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200BC" w14:textId="77777777" w:rsidR="00216F7E" w:rsidRPr="00216F7E" w:rsidRDefault="00216F7E" w:rsidP="00216F7E">
      <w:pPr>
        <w:widowControl w:val="0"/>
        <w:autoSpaceDE w:val="0"/>
        <w:autoSpaceDN w:val="0"/>
        <w:spacing w:before="44" w:after="0" w:line="240" w:lineRule="auto"/>
        <w:ind w:left="147" w:right="78"/>
        <w:jc w:val="center"/>
        <w:outlineLvl w:val="0"/>
        <w:rPr>
          <w:rFonts w:ascii="Calibri" w:eastAsia="Calibri" w:hAnsi="Calibri" w:cs="Calibri"/>
          <w:b/>
          <w:bCs/>
          <w:kern w:val="0"/>
          <w:sz w:val="28"/>
          <w:szCs w:val="28"/>
          <w14:ligatures w14:val="none"/>
        </w:rPr>
      </w:pPr>
      <w:r w:rsidRPr="00216F7E">
        <w:rPr>
          <w:rFonts w:ascii="Calibri" w:eastAsia="Calibri" w:hAnsi="Calibri" w:cs="Calibri"/>
          <w:b/>
          <w:bCs/>
          <w:color w:val="004275"/>
          <w:spacing w:val="-2"/>
          <w:kern w:val="0"/>
          <w:sz w:val="28"/>
          <w:szCs w:val="28"/>
          <w14:ligatures w14:val="none"/>
        </w:rPr>
        <w:t>Issuance</w:t>
      </w:r>
      <w:r w:rsidRPr="00216F7E">
        <w:rPr>
          <w:rFonts w:ascii="Calibri" w:eastAsia="Calibri" w:hAnsi="Calibri" w:cs="Calibri"/>
          <w:b/>
          <w:bCs/>
          <w:color w:val="004275"/>
          <w:spacing w:val="-14"/>
          <w:kern w:val="0"/>
          <w:sz w:val="28"/>
          <w:szCs w:val="28"/>
          <w14:ligatures w14:val="none"/>
        </w:rPr>
        <w:t xml:space="preserve"> </w:t>
      </w:r>
      <w:r w:rsidRPr="00216F7E">
        <w:rPr>
          <w:rFonts w:ascii="Calibri" w:eastAsia="Calibri" w:hAnsi="Calibri" w:cs="Calibri"/>
          <w:b/>
          <w:bCs/>
          <w:color w:val="004275"/>
          <w:spacing w:val="-2"/>
          <w:kern w:val="0"/>
          <w:sz w:val="28"/>
          <w:szCs w:val="28"/>
          <w14:ligatures w14:val="none"/>
        </w:rPr>
        <w:t>of</w:t>
      </w:r>
      <w:r w:rsidRPr="00216F7E">
        <w:rPr>
          <w:rFonts w:ascii="Calibri" w:eastAsia="Calibri" w:hAnsi="Calibri" w:cs="Calibri"/>
          <w:b/>
          <w:bCs/>
          <w:color w:val="004275"/>
          <w:spacing w:val="-14"/>
          <w:kern w:val="0"/>
          <w:sz w:val="28"/>
          <w:szCs w:val="28"/>
          <w14:ligatures w14:val="none"/>
        </w:rPr>
        <w:t xml:space="preserve"> </w:t>
      </w:r>
      <w:r w:rsidRPr="00216F7E">
        <w:rPr>
          <w:rFonts w:ascii="Calibri" w:eastAsia="Calibri" w:hAnsi="Calibri" w:cs="Calibri"/>
          <w:b/>
          <w:bCs/>
          <w:color w:val="004275"/>
          <w:spacing w:val="-2"/>
          <w:kern w:val="0"/>
          <w:sz w:val="28"/>
          <w:szCs w:val="28"/>
          <w14:ligatures w14:val="none"/>
        </w:rPr>
        <w:t>Digital</w:t>
      </w:r>
      <w:r w:rsidRPr="00216F7E">
        <w:rPr>
          <w:rFonts w:ascii="Calibri" w:eastAsia="Calibri" w:hAnsi="Calibri" w:cs="Calibri"/>
          <w:b/>
          <w:bCs/>
          <w:color w:val="004275"/>
          <w:spacing w:val="-5"/>
          <w:kern w:val="0"/>
          <w:sz w:val="28"/>
          <w:szCs w:val="28"/>
          <w14:ligatures w14:val="none"/>
        </w:rPr>
        <w:t xml:space="preserve"> </w:t>
      </w:r>
      <w:r w:rsidRPr="00216F7E">
        <w:rPr>
          <w:rFonts w:ascii="Calibri" w:eastAsia="Calibri" w:hAnsi="Calibri" w:cs="Calibri"/>
          <w:b/>
          <w:bCs/>
          <w:color w:val="004275"/>
          <w:spacing w:val="-2"/>
          <w:kern w:val="0"/>
          <w:sz w:val="28"/>
          <w:szCs w:val="28"/>
          <w14:ligatures w14:val="none"/>
        </w:rPr>
        <w:t>License</w:t>
      </w:r>
      <w:r w:rsidRPr="00216F7E">
        <w:rPr>
          <w:rFonts w:ascii="Calibri" w:eastAsia="Calibri" w:hAnsi="Calibri" w:cs="Calibri"/>
          <w:b/>
          <w:bCs/>
          <w:color w:val="004275"/>
          <w:spacing w:val="-9"/>
          <w:kern w:val="0"/>
          <w:sz w:val="28"/>
          <w:szCs w:val="28"/>
          <w14:ligatures w14:val="none"/>
        </w:rPr>
        <w:t xml:space="preserve"> </w:t>
      </w:r>
      <w:r w:rsidRPr="00216F7E">
        <w:rPr>
          <w:rFonts w:ascii="Calibri" w:eastAsia="Calibri" w:hAnsi="Calibri" w:cs="Calibri"/>
          <w:b/>
          <w:bCs/>
          <w:color w:val="004275"/>
          <w:spacing w:val="-2"/>
          <w:kern w:val="0"/>
          <w:sz w:val="28"/>
          <w:szCs w:val="28"/>
          <w14:ligatures w14:val="none"/>
        </w:rPr>
        <w:t>Plates</w:t>
      </w:r>
    </w:p>
    <w:p w14:paraId="6D671994" w14:textId="15470276" w:rsidR="00216F7E" w:rsidRDefault="00216F7E" w:rsidP="00216F7E">
      <w:pPr>
        <w:widowControl w:val="0"/>
        <w:autoSpaceDE w:val="0"/>
        <w:autoSpaceDN w:val="0"/>
        <w:spacing w:before="177" w:after="0" w:line="240" w:lineRule="auto"/>
        <w:ind w:left="147" w:right="85"/>
        <w:jc w:val="center"/>
        <w:rPr>
          <w:rFonts w:ascii="Calibri" w:eastAsia="Calibri" w:hAnsi="Calibri" w:cs="Calibri"/>
          <w:i/>
          <w:kern w:val="0"/>
          <w:sz w:val="22"/>
          <w:szCs w:val="22"/>
          <w14:ligatures w14:val="none"/>
        </w:rPr>
      </w:pPr>
      <w:r w:rsidRPr="00216F7E">
        <w:rPr>
          <w:rFonts w:ascii="Calibri" w:eastAsia="Calibri" w:hAnsi="Calibri" w:cs="Calibri"/>
          <w:i/>
          <w:spacing w:val="-4"/>
          <w:kern w:val="0"/>
          <w:sz w:val="22"/>
          <w:szCs w:val="22"/>
          <w14:ligatures w14:val="none"/>
        </w:rPr>
        <w:t>Submitted</w:t>
      </w:r>
      <w:r w:rsidRPr="00216F7E">
        <w:rPr>
          <w:rFonts w:ascii="Calibri" w:eastAsia="Calibri" w:hAnsi="Calibri" w:cs="Calibri"/>
          <w:i/>
          <w:spacing w:val="-7"/>
          <w:kern w:val="0"/>
          <w:sz w:val="22"/>
          <w:szCs w:val="22"/>
          <w14:ligatures w14:val="none"/>
        </w:rPr>
        <w:t xml:space="preserve"> </w:t>
      </w:r>
      <w:r w:rsidRPr="00216F7E">
        <w:rPr>
          <w:rFonts w:ascii="Calibri" w:eastAsia="Calibri" w:hAnsi="Calibri" w:cs="Calibri"/>
          <w:i/>
          <w:spacing w:val="-4"/>
          <w:kern w:val="0"/>
          <w:sz w:val="22"/>
          <w:szCs w:val="22"/>
          <w14:ligatures w14:val="none"/>
        </w:rPr>
        <w:t>by:</w:t>
      </w:r>
      <w:r w:rsidRPr="00216F7E">
        <w:rPr>
          <w:rFonts w:ascii="Calibri" w:eastAsia="Calibri" w:hAnsi="Calibri" w:cs="Calibri"/>
          <w:i/>
          <w:kern w:val="0"/>
          <w:sz w:val="22"/>
          <w:szCs w:val="22"/>
          <w14:ligatures w14:val="none"/>
        </w:rPr>
        <w:t xml:space="preserve"> </w:t>
      </w:r>
      <w:r w:rsidRPr="00216F7E">
        <w:rPr>
          <w:rFonts w:ascii="Calibri" w:eastAsia="Calibri" w:hAnsi="Calibri" w:cs="Calibri"/>
          <w:i/>
          <w:spacing w:val="-4"/>
          <w:kern w:val="0"/>
          <w:sz w:val="22"/>
          <w:szCs w:val="22"/>
          <w14:ligatures w14:val="none"/>
        </w:rPr>
        <w:t>Roadway Safety</w:t>
      </w:r>
      <w:r w:rsidRPr="00216F7E">
        <w:rPr>
          <w:rFonts w:ascii="Calibri" w:eastAsia="Calibri" w:hAnsi="Calibri" w:cs="Calibri"/>
          <w:i/>
          <w:spacing w:val="9"/>
          <w:kern w:val="0"/>
          <w:sz w:val="22"/>
          <w:szCs w:val="22"/>
          <w14:ligatures w14:val="none"/>
        </w:rPr>
        <w:t xml:space="preserve"> </w:t>
      </w:r>
      <w:r w:rsidRPr="00216F7E">
        <w:rPr>
          <w:rFonts w:ascii="Calibri" w:eastAsia="Calibri" w:hAnsi="Calibri" w:cs="Calibri"/>
          <w:i/>
          <w:spacing w:val="-4"/>
          <w:kern w:val="0"/>
          <w:sz w:val="22"/>
          <w:szCs w:val="22"/>
          <w14:ligatures w14:val="none"/>
        </w:rPr>
        <w:t>Committee</w:t>
      </w:r>
    </w:p>
    <w:p w14:paraId="16BF0F95" w14:textId="77777777" w:rsidR="00216F7E" w:rsidRPr="00216F7E" w:rsidRDefault="00216F7E" w:rsidP="00216F7E">
      <w:pPr>
        <w:widowControl w:val="0"/>
        <w:autoSpaceDE w:val="0"/>
        <w:autoSpaceDN w:val="0"/>
        <w:spacing w:before="177" w:after="0" w:line="240" w:lineRule="auto"/>
        <w:ind w:left="147" w:right="85"/>
        <w:jc w:val="center"/>
        <w:rPr>
          <w:rFonts w:ascii="Calibri" w:eastAsia="Calibri" w:hAnsi="Calibri" w:cs="Calibri"/>
          <w:i/>
          <w:kern w:val="0"/>
          <w:sz w:val="22"/>
          <w:szCs w:val="22"/>
          <w14:ligatures w14:val="none"/>
        </w:rPr>
      </w:pPr>
    </w:p>
    <w:p w14:paraId="274D33D6" w14:textId="77777777" w:rsidR="00216F7E" w:rsidRPr="00216F7E" w:rsidRDefault="00216F7E" w:rsidP="00216F7E">
      <w:pPr>
        <w:widowControl w:val="0"/>
        <w:autoSpaceDE w:val="0"/>
        <w:autoSpaceDN w:val="0"/>
        <w:spacing w:after="0" w:line="240" w:lineRule="auto"/>
        <w:ind w:left="100"/>
        <w:rPr>
          <w:rFonts w:ascii="Calibri" w:eastAsia="Calibri" w:hAnsi="Calibri" w:cs="Calibri"/>
          <w:kern w:val="0"/>
          <w:sz w:val="22"/>
          <w:szCs w:val="22"/>
          <w14:ligatures w14:val="none"/>
        </w:rPr>
      </w:pPr>
      <w:proofErr w:type="gramStart"/>
      <w:r w:rsidRPr="00216F7E">
        <w:rPr>
          <w:rFonts w:ascii="Calibri" w:eastAsia="Calibri" w:hAnsi="Calibri" w:cs="Calibri"/>
          <w:spacing w:val="-4"/>
          <w:kern w:val="0"/>
          <w:sz w:val="22"/>
          <w:szCs w:val="22"/>
          <w14:ligatures w14:val="none"/>
        </w:rPr>
        <w:t>WHEREAS,</w:t>
      </w:r>
      <w:proofErr w:type="gramEnd"/>
      <w:r w:rsidRPr="00216F7E">
        <w:rPr>
          <w:rFonts w:ascii="Calibri" w:eastAsia="Calibri" w:hAnsi="Calibri" w:cs="Calibri"/>
          <w:kern w:val="0"/>
          <w:sz w:val="22"/>
          <w:szCs w:val="22"/>
          <w14:ligatures w14:val="none"/>
        </w:rPr>
        <w:t xml:space="preserve"> </w:t>
      </w:r>
      <w:r w:rsidRPr="00216F7E">
        <w:rPr>
          <w:rFonts w:ascii="Calibri" w:eastAsia="Calibri" w:hAnsi="Calibri" w:cs="Calibri"/>
          <w:spacing w:val="-4"/>
          <w:kern w:val="0"/>
          <w:sz w:val="22"/>
          <w:szCs w:val="22"/>
          <w14:ligatures w14:val="none"/>
        </w:rPr>
        <w:t>license</w:t>
      </w:r>
      <w:r w:rsidRPr="00216F7E">
        <w:rPr>
          <w:rFonts w:ascii="Calibri" w:eastAsia="Calibri" w:hAnsi="Calibri" w:cs="Calibri"/>
          <w:spacing w:val="-1"/>
          <w:kern w:val="0"/>
          <w:sz w:val="22"/>
          <w:szCs w:val="22"/>
          <w14:ligatures w14:val="none"/>
        </w:rPr>
        <w:t xml:space="preserve"> </w:t>
      </w:r>
      <w:r w:rsidRPr="00216F7E">
        <w:rPr>
          <w:rFonts w:ascii="Calibri" w:eastAsia="Calibri" w:hAnsi="Calibri" w:cs="Calibri"/>
          <w:spacing w:val="-4"/>
          <w:kern w:val="0"/>
          <w:sz w:val="22"/>
          <w:szCs w:val="22"/>
          <w14:ligatures w14:val="none"/>
        </w:rPr>
        <w:t>plates</w:t>
      </w:r>
      <w:r w:rsidRPr="00216F7E">
        <w:rPr>
          <w:rFonts w:ascii="Calibri" w:eastAsia="Calibri" w:hAnsi="Calibri" w:cs="Calibri"/>
          <w:spacing w:val="-1"/>
          <w:kern w:val="0"/>
          <w:sz w:val="22"/>
          <w:szCs w:val="22"/>
          <w14:ligatures w14:val="none"/>
        </w:rPr>
        <w:t xml:space="preserve"> </w:t>
      </w:r>
      <w:r w:rsidRPr="00216F7E">
        <w:rPr>
          <w:rFonts w:ascii="Calibri" w:eastAsia="Calibri" w:hAnsi="Calibri" w:cs="Calibri"/>
          <w:spacing w:val="-4"/>
          <w:kern w:val="0"/>
          <w:sz w:val="22"/>
          <w:szCs w:val="22"/>
          <w14:ligatures w14:val="none"/>
        </w:rPr>
        <w:t>serve</w:t>
      </w:r>
      <w:r w:rsidRPr="00216F7E">
        <w:rPr>
          <w:rFonts w:ascii="Calibri" w:eastAsia="Calibri" w:hAnsi="Calibri" w:cs="Calibri"/>
          <w:spacing w:val="-1"/>
          <w:kern w:val="0"/>
          <w:sz w:val="22"/>
          <w:szCs w:val="22"/>
          <w14:ligatures w14:val="none"/>
        </w:rPr>
        <w:t xml:space="preserve"> </w:t>
      </w:r>
      <w:r w:rsidRPr="00216F7E">
        <w:rPr>
          <w:rFonts w:ascii="Calibri" w:eastAsia="Calibri" w:hAnsi="Calibri" w:cs="Calibri"/>
          <w:spacing w:val="-4"/>
          <w:kern w:val="0"/>
          <w:sz w:val="22"/>
          <w:szCs w:val="22"/>
          <w14:ligatures w14:val="none"/>
        </w:rPr>
        <w:t>one</w:t>
      </w:r>
      <w:r w:rsidRPr="00216F7E">
        <w:rPr>
          <w:rFonts w:ascii="Calibri" w:eastAsia="Calibri" w:hAnsi="Calibri" w:cs="Calibri"/>
          <w:spacing w:val="-16"/>
          <w:kern w:val="0"/>
          <w:sz w:val="22"/>
          <w:szCs w:val="22"/>
          <w14:ligatures w14:val="none"/>
        </w:rPr>
        <w:t xml:space="preserve"> </w:t>
      </w:r>
      <w:r w:rsidRPr="00216F7E">
        <w:rPr>
          <w:rFonts w:ascii="Calibri" w:eastAsia="Calibri" w:hAnsi="Calibri" w:cs="Calibri"/>
          <w:spacing w:val="-4"/>
          <w:kern w:val="0"/>
          <w:sz w:val="22"/>
          <w:szCs w:val="22"/>
          <w14:ligatures w14:val="none"/>
        </w:rPr>
        <w:t>common</w:t>
      </w:r>
      <w:r w:rsidRPr="00216F7E">
        <w:rPr>
          <w:rFonts w:ascii="Calibri" w:eastAsia="Calibri" w:hAnsi="Calibri" w:cs="Calibri"/>
          <w:spacing w:val="-2"/>
          <w:kern w:val="0"/>
          <w:sz w:val="22"/>
          <w:szCs w:val="22"/>
          <w14:ligatures w14:val="none"/>
        </w:rPr>
        <w:t xml:space="preserve"> </w:t>
      </w:r>
      <w:r w:rsidRPr="00216F7E">
        <w:rPr>
          <w:rFonts w:ascii="Calibri" w:eastAsia="Calibri" w:hAnsi="Calibri" w:cs="Calibri"/>
          <w:spacing w:val="-4"/>
          <w:kern w:val="0"/>
          <w:sz w:val="22"/>
          <w:szCs w:val="22"/>
          <w14:ligatures w14:val="none"/>
        </w:rPr>
        <w:t>purpose;</w:t>
      </w:r>
      <w:r w:rsidRPr="00216F7E">
        <w:rPr>
          <w:rFonts w:ascii="Calibri" w:eastAsia="Calibri" w:hAnsi="Calibri" w:cs="Calibri"/>
          <w:spacing w:val="3"/>
          <w:kern w:val="0"/>
          <w:sz w:val="22"/>
          <w:szCs w:val="22"/>
          <w14:ligatures w14:val="none"/>
        </w:rPr>
        <w:t xml:space="preserve"> </w:t>
      </w:r>
      <w:r w:rsidRPr="00216F7E">
        <w:rPr>
          <w:rFonts w:ascii="Calibri" w:eastAsia="Calibri" w:hAnsi="Calibri" w:cs="Calibri"/>
          <w:spacing w:val="-4"/>
          <w:kern w:val="0"/>
          <w:sz w:val="22"/>
          <w:szCs w:val="22"/>
          <w14:ligatures w14:val="none"/>
        </w:rPr>
        <w:t>to</w:t>
      </w:r>
      <w:r w:rsidRPr="00216F7E">
        <w:rPr>
          <w:rFonts w:ascii="Calibri" w:eastAsia="Calibri" w:hAnsi="Calibri" w:cs="Calibri"/>
          <w:spacing w:val="13"/>
          <w:kern w:val="0"/>
          <w:sz w:val="22"/>
          <w:szCs w:val="22"/>
          <w14:ligatures w14:val="none"/>
        </w:rPr>
        <w:t xml:space="preserve"> </w:t>
      </w:r>
      <w:r w:rsidRPr="00216F7E">
        <w:rPr>
          <w:rFonts w:ascii="Calibri" w:eastAsia="Calibri" w:hAnsi="Calibri" w:cs="Calibri"/>
          <w:spacing w:val="-4"/>
          <w:kern w:val="0"/>
          <w:sz w:val="22"/>
          <w:szCs w:val="22"/>
          <w14:ligatures w14:val="none"/>
        </w:rPr>
        <w:t>identify motor</w:t>
      </w:r>
      <w:r w:rsidRPr="00216F7E">
        <w:rPr>
          <w:rFonts w:ascii="Calibri" w:eastAsia="Calibri" w:hAnsi="Calibri" w:cs="Calibri"/>
          <w:spacing w:val="3"/>
          <w:kern w:val="0"/>
          <w:sz w:val="22"/>
          <w:szCs w:val="22"/>
          <w14:ligatures w14:val="none"/>
        </w:rPr>
        <w:t xml:space="preserve"> </w:t>
      </w:r>
      <w:r w:rsidRPr="00216F7E">
        <w:rPr>
          <w:rFonts w:ascii="Calibri" w:eastAsia="Calibri" w:hAnsi="Calibri" w:cs="Calibri"/>
          <w:spacing w:val="-4"/>
          <w:kern w:val="0"/>
          <w:sz w:val="22"/>
          <w:szCs w:val="22"/>
          <w14:ligatures w14:val="none"/>
        </w:rPr>
        <w:t>vehicles;</w:t>
      </w:r>
      <w:r w:rsidRPr="00216F7E">
        <w:rPr>
          <w:rFonts w:ascii="Calibri" w:eastAsia="Calibri" w:hAnsi="Calibri" w:cs="Calibri"/>
          <w:spacing w:val="-3"/>
          <w:kern w:val="0"/>
          <w:sz w:val="22"/>
          <w:szCs w:val="22"/>
          <w14:ligatures w14:val="none"/>
        </w:rPr>
        <w:t xml:space="preserve"> </w:t>
      </w:r>
      <w:r w:rsidRPr="00216F7E">
        <w:rPr>
          <w:rFonts w:ascii="Calibri" w:eastAsia="Calibri" w:hAnsi="Calibri" w:cs="Calibri"/>
          <w:spacing w:val="-5"/>
          <w:kern w:val="0"/>
          <w:sz w:val="22"/>
          <w:szCs w:val="22"/>
          <w14:ligatures w14:val="none"/>
        </w:rPr>
        <w:t>and</w:t>
      </w:r>
    </w:p>
    <w:p w14:paraId="57CA4FF7" w14:textId="77777777" w:rsidR="00216F7E" w:rsidRPr="00216F7E" w:rsidRDefault="00216F7E" w:rsidP="00216F7E">
      <w:pPr>
        <w:widowControl w:val="0"/>
        <w:autoSpaceDE w:val="0"/>
        <w:autoSpaceDN w:val="0"/>
        <w:spacing w:before="81" w:after="0" w:line="240" w:lineRule="auto"/>
        <w:rPr>
          <w:rFonts w:ascii="Calibri" w:eastAsia="Calibri" w:hAnsi="Calibri" w:cs="Calibri"/>
          <w:kern w:val="0"/>
          <w:sz w:val="22"/>
          <w:szCs w:val="22"/>
          <w14:ligatures w14:val="none"/>
        </w:rPr>
      </w:pPr>
    </w:p>
    <w:p w14:paraId="076A8B8E" w14:textId="77777777" w:rsidR="00216F7E" w:rsidRPr="00216F7E" w:rsidRDefault="00216F7E" w:rsidP="00216F7E">
      <w:pPr>
        <w:widowControl w:val="0"/>
        <w:autoSpaceDE w:val="0"/>
        <w:autoSpaceDN w:val="0"/>
        <w:spacing w:before="81" w:after="0" w:line="240" w:lineRule="auto"/>
        <w:ind w:left="90"/>
        <w:rPr>
          <w:rFonts w:ascii="Calibri" w:eastAsia="Calibri" w:hAnsi="Calibri" w:cs="Calibri"/>
          <w:kern w:val="0"/>
          <w:sz w:val="22"/>
          <w:szCs w:val="22"/>
          <w14:ligatures w14:val="none"/>
        </w:rPr>
      </w:pPr>
      <w:proofErr w:type="gramStart"/>
      <w:r w:rsidRPr="00216F7E">
        <w:rPr>
          <w:rFonts w:ascii="Calibri" w:eastAsia="Calibri" w:hAnsi="Calibri" w:cs="Calibri"/>
          <w:kern w:val="0"/>
          <w:sz w:val="22"/>
          <w:szCs w:val="22"/>
          <w14:ligatures w14:val="none"/>
        </w:rPr>
        <w:t>WHEREAS,</w:t>
      </w:r>
      <w:proofErr w:type="gramEnd"/>
      <w:r w:rsidRPr="00216F7E">
        <w:rPr>
          <w:rFonts w:ascii="Calibri" w:eastAsia="Calibri" w:hAnsi="Calibri" w:cs="Calibri"/>
          <w:kern w:val="0"/>
          <w:sz w:val="22"/>
          <w:szCs w:val="22"/>
          <w14:ligatures w14:val="none"/>
        </w:rPr>
        <w:t xml:space="preserve"> A digital license plate is mounted on a vehicle and electronically displays the license plate number and all other required data fields. It also emits a wireless signal so real-time license plate information can be displayed. Digital license plates may be equipped with Global Positioning System (GPS) technology that determines and stores vehicle navigation and location. Digital license plates may also be equipped with radiofrequency identification (RFID) technology, which uses radio waves to identify objects carrying encoded microchips. RFID, when installed, may be active or passive.</w:t>
      </w:r>
    </w:p>
    <w:p w14:paraId="1D786B61" w14:textId="77777777" w:rsidR="00216F7E" w:rsidRPr="00216F7E" w:rsidRDefault="00216F7E" w:rsidP="00216F7E">
      <w:pPr>
        <w:widowControl w:val="0"/>
        <w:autoSpaceDE w:val="0"/>
        <w:autoSpaceDN w:val="0"/>
        <w:spacing w:before="81" w:after="0" w:line="240" w:lineRule="auto"/>
        <w:ind w:left="90"/>
        <w:rPr>
          <w:rFonts w:ascii="Calibri" w:eastAsia="Calibri" w:hAnsi="Calibri" w:cs="Calibri"/>
          <w:kern w:val="0"/>
          <w:sz w:val="22"/>
          <w:szCs w:val="22"/>
          <w14:ligatures w14:val="none"/>
        </w:rPr>
      </w:pPr>
    </w:p>
    <w:p w14:paraId="5F9120DD" w14:textId="739F9BF4" w:rsidR="00216F7E" w:rsidRPr="00216F7E" w:rsidRDefault="00216F7E" w:rsidP="00216F7E">
      <w:pPr>
        <w:widowControl w:val="0"/>
        <w:autoSpaceDE w:val="0"/>
        <w:autoSpaceDN w:val="0"/>
        <w:spacing w:after="0" w:line="276" w:lineRule="auto"/>
        <w:ind w:left="100" w:right="270"/>
        <w:rPr>
          <w:rFonts w:ascii="Calibri" w:eastAsia="Calibri" w:hAnsi="Calibri" w:cs="Calibri"/>
          <w:kern w:val="0"/>
          <w:sz w:val="22"/>
          <w:szCs w:val="22"/>
          <w14:ligatures w14:val="none"/>
        </w:rPr>
      </w:pPr>
      <w:r w:rsidRPr="00216F7E">
        <w:rPr>
          <w:rFonts w:ascii="Calibri" w:eastAsia="Calibri" w:hAnsi="Calibri" w:cs="Calibri"/>
          <w:kern w:val="0"/>
          <w:sz w:val="22"/>
          <w:szCs w:val="22"/>
          <w14:ligatures w14:val="none"/>
        </w:rPr>
        <w:t>WHEREAS,</w:t>
      </w:r>
      <w:r w:rsidRPr="00216F7E">
        <w:rPr>
          <w:rFonts w:ascii="Calibri" w:eastAsia="Calibri" w:hAnsi="Calibri" w:cs="Calibri"/>
          <w:spacing w:val="-8"/>
          <w:kern w:val="0"/>
          <w:sz w:val="22"/>
          <w:szCs w:val="22"/>
          <w14:ligatures w14:val="none"/>
        </w:rPr>
        <w:t xml:space="preserve"> </w:t>
      </w:r>
      <w:r w:rsidRPr="00216F7E">
        <w:rPr>
          <w:rFonts w:ascii="Calibri" w:eastAsia="Calibri" w:hAnsi="Calibri" w:cs="Calibri"/>
          <w:kern w:val="0"/>
          <w:sz w:val="22"/>
          <w:szCs w:val="22"/>
          <w14:ligatures w14:val="none"/>
        </w:rPr>
        <w:t>while</w:t>
      </w:r>
      <w:r w:rsidRPr="00216F7E">
        <w:rPr>
          <w:rFonts w:ascii="Calibri" w:eastAsia="Calibri" w:hAnsi="Calibri" w:cs="Calibri"/>
          <w:spacing w:val="-9"/>
          <w:kern w:val="0"/>
          <w:sz w:val="22"/>
          <w:szCs w:val="22"/>
          <w14:ligatures w14:val="none"/>
        </w:rPr>
        <w:t xml:space="preserve"> </w:t>
      </w:r>
      <w:r w:rsidRPr="00216F7E">
        <w:rPr>
          <w:rFonts w:ascii="Calibri" w:eastAsia="Calibri" w:hAnsi="Calibri" w:cs="Calibri"/>
          <w:kern w:val="0"/>
          <w:sz w:val="22"/>
          <w:szCs w:val="22"/>
          <w14:ligatures w14:val="none"/>
        </w:rPr>
        <w:t>the</w:t>
      </w:r>
      <w:r w:rsidRPr="00216F7E">
        <w:rPr>
          <w:rFonts w:ascii="Calibri" w:eastAsia="Calibri" w:hAnsi="Calibri" w:cs="Calibri"/>
          <w:spacing w:val="-10"/>
          <w:kern w:val="0"/>
          <w:sz w:val="22"/>
          <w:szCs w:val="22"/>
          <w14:ligatures w14:val="none"/>
        </w:rPr>
        <w:t xml:space="preserve"> </w:t>
      </w:r>
      <w:r w:rsidRPr="00216F7E">
        <w:rPr>
          <w:rFonts w:ascii="Calibri" w:eastAsia="Calibri" w:hAnsi="Calibri" w:cs="Calibri"/>
          <w:kern w:val="0"/>
          <w:sz w:val="22"/>
          <w:szCs w:val="22"/>
          <w14:ligatures w14:val="none"/>
        </w:rPr>
        <w:t>International Association</w:t>
      </w:r>
      <w:r w:rsidRPr="00216F7E">
        <w:rPr>
          <w:rFonts w:ascii="Calibri" w:eastAsia="Calibri" w:hAnsi="Calibri" w:cs="Calibri"/>
          <w:spacing w:val="-15"/>
          <w:kern w:val="0"/>
          <w:sz w:val="22"/>
          <w:szCs w:val="22"/>
          <w14:ligatures w14:val="none"/>
        </w:rPr>
        <w:t xml:space="preserve"> </w:t>
      </w:r>
      <w:r w:rsidRPr="00216F7E">
        <w:rPr>
          <w:rFonts w:ascii="Calibri" w:eastAsia="Calibri" w:hAnsi="Calibri" w:cs="Calibri"/>
          <w:kern w:val="0"/>
          <w:sz w:val="22"/>
          <w:szCs w:val="22"/>
          <w14:ligatures w14:val="none"/>
        </w:rPr>
        <w:t>of</w:t>
      </w:r>
      <w:r w:rsidRPr="00216F7E">
        <w:rPr>
          <w:rFonts w:ascii="Calibri" w:eastAsia="Calibri" w:hAnsi="Calibri" w:cs="Calibri"/>
          <w:spacing w:val="-9"/>
          <w:kern w:val="0"/>
          <w:sz w:val="22"/>
          <w:szCs w:val="22"/>
          <w14:ligatures w14:val="none"/>
        </w:rPr>
        <w:t xml:space="preserve"> </w:t>
      </w:r>
      <w:r w:rsidRPr="00216F7E">
        <w:rPr>
          <w:rFonts w:ascii="Calibri" w:eastAsia="Calibri" w:hAnsi="Calibri" w:cs="Calibri"/>
          <w:kern w:val="0"/>
          <w:sz w:val="22"/>
          <w:szCs w:val="22"/>
          <w14:ligatures w14:val="none"/>
        </w:rPr>
        <w:t>Chiefs</w:t>
      </w:r>
      <w:r w:rsidRPr="00216F7E">
        <w:rPr>
          <w:rFonts w:ascii="Calibri" w:eastAsia="Calibri" w:hAnsi="Calibri" w:cs="Calibri"/>
          <w:spacing w:val="-10"/>
          <w:kern w:val="0"/>
          <w:sz w:val="22"/>
          <w:szCs w:val="22"/>
          <w14:ligatures w14:val="none"/>
        </w:rPr>
        <w:t xml:space="preserve"> </w:t>
      </w:r>
      <w:r w:rsidRPr="00216F7E">
        <w:rPr>
          <w:rFonts w:ascii="Calibri" w:eastAsia="Calibri" w:hAnsi="Calibri" w:cs="Calibri"/>
          <w:kern w:val="0"/>
          <w:sz w:val="22"/>
          <w:szCs w:val="22"/>
          <w14:ligatures w14:val="none"/>
        </w:rPr>
        <w:t>of</w:t>
      </w:r>
      <w:r w:rsidRPr="00216F7E">
        <w:rPr>
          <w:rFonts w:ascii="Calibri" w:eastAsia="Calibri" w:hAnsi="Calibri" w:cs="Calibri"/>
          <w:spacing w:val="-2"/>
          <w:kern w:val="0"/>
          <w:sz w:val="22"/>
          <w:szCs w:val="22"/>
          <w14:ligatures w14:val="none"/>
        </w:rPr>
        <w:t xml:space="preserve"> </w:t>
      </w:r>
      <w:r w:rsidRPr="00216F7E">
        <w:rPr>
          <w:rFonts w:ascii="Calibri" w:eastAsia="Calibri" w:hAnsi="Calibri" w:cs="Calibri"/>
          <w:kern w:val="0"/>
          <w:sz w:val="22"/>
          <w:szCs w:val="22"/>
          <w14:ligatures w14:val="none"/>
        </w:rPr>
        <w:t>Police</w:t>
      </w:r>
      <w:r w:rsidRPr="00216F7E">
        <w:rPr>
          <w:rFonts w:ascii="Calibri" w:eastAsia="Calibri" w:hAnsi="Calibri" w:cs="Calibri"/>
          <w:spacing w:val="-9"/>
          <w:kern w:val="0"/>
          <w:sz w:val="22"/>
          <w:szCs w:val="22"/>
          <w14:ligatures w14:val="none"/>
        </w:rPr>
        <w:t xml:space="preserve"> </w:t>
      </w:r>
      <w:r w:rsidRPr="00216F7E">
        <w:rPr>
          <w:rFonts w:ascii="Calibri" w:eastAsia="Calibri" w:hAnsi="Calibri" w:cs="Calibri"/>
          <w:kern w:val="0"/>
          <w:sz w:val="22"/>
          <w:szCs w:val="22"/>
          <w14:ligatures w14:val="none"/>
        </w:rPr>
        <w:t>(IACP)</w:t>
      </w:r>
      <w:r w:rsidRPr="00216F7E">
        <w:rPr>
          <w:rFonts w:ascii="Calibri" w:eastAsia="Calibri" w:hAnsi="Calibri" w:cs="Calibri"/>
          <w:spacing w:val="-8"/>
          <w:kern w:val="0"/>
          <w:sz w:val="22"/>
          <w:szCs w:val="22"/>
          <w14:ligatures w14:val="none"/>
        </w:rPr>
        <w:t xml:space="preserve"> </w:t>
      </w:r>
      <w:r w:rsidRPr="00216F7E">
        <w:rPr>
          <w:rFonts w:ascii="Calibri" w:eastAsia="Calibri" w:hAnsi="Calibri" w:cs="Calibri"/>
          <w:kern w:val="0"/>
          <w:sz w:val="22"/>
          <w:szCs w:val="22"/>
          <w14:ligatures w14:val="none"/>
        </w:rPr>
        <w:t>is generally</w:t>
      </w:r>
      <w:r w:rsidRPr="00216F7E">
        <w:rPr>
          <w:rFonts w:ascii="Calibri" w:eastAsia="Calibri" w:hAnsi="Calibri" w:cs="Calibri"/>
          <w:spacing w:val="-4"/>
          <w:kern w:val="0"/>
          <w:sz w:val="22"/>
          <w:szCs w:val="22"/>
          <w14:ligatures w14:val="none"/>
        </w:rPr>
        <w:t xml:space="preserve"> </w:t>
      </w:r>
      <w:r w:rsidRPr="00216F7E">
        <w:rPr>
          <w:rFonts w:ascii="Calibri" w:eastAsia="Calibri" w:hAnsi="Calibri" w:cs="Calibri"/>
          <w:kern w:val="0"/>
          <w:sz w:val="22"/>
          <w:szCs w:val="22"/>
          <w14:ligatures w14:val="none"/>
        </w:rPr>
        <w:t>supportive</w:t>
      </w:r>
      <w:r w:rsidRPr="00216F7E">
        <w:rPr>
          <w:rFonts w:ascii="Calibri" w:eastAsia="Calibri" w:hAnsi="Calibri" w:cs="Calibri"/>
          <w:spacing w:val="-15"/>
          <w:kern w:val="0"/>
          <w:sz w:val="22"/>
          <w:szCs w:val="22"/>
          <w14:ligatures w14:val="none"/>
        </w:rPr>
        <w:t xml:space="preserve"> </w:t>
      </w:r>
      <w:r w:rsidRPr="00216F7E">
        <w:rPr>
          <w:rFonts w:ascii="Calibri" w:eastAsia="Calibri" w:hAnsi="Calibri" w:cs="Calibri"/>
          <w:kern w:val="0"/>
          <w:sz w:val="22"/>
          <w:szCs w:val="22"/>
          <w14:ligatures w14:val="none"/>
        </w:rPr>
        <w:t xml:space="preserve">of </w:t>
      </w:r>
      <w:proofErr w:type="gramStart"/>
      <w:r w:rsidRPr="00216F7E">
        <w:rPr>
          <w:rFonts w:ascii="Calibri" w:eastAsia="Calibri" w:hAnsi="Calibri" w:cs="Calibri"/>
          <w:spacing w:val="-2"/>
          <w:kern w:val="0"/>
          <w:sz w:val="22"/>
          <w:szCs w:val="22"/>
          <w14:ligatures w14:val="none"/>
        </w:rPr>
        <w:t>technology</w:t>
      </w:r>
      <w:proofErr w:type="gramEnd"/>
      <w:r w:rsidRPr="00216F7E">
        <w:rPr>
          <w:rFonts w:ascii="Calibri" w:eastAsia="Calibri" w:hAnsi="Calibri" w:cs="Calibri"/>
          <w:spacing w:val="-5"/>
          <w:kern w:val="0"/>
          <w:sz w:val="22"/>
          <w:szCs w:val="22"/>
          <w14:ligatures w14:val="none"/>
        </w:rPr>
        <w:t xml:space="preserve"> </w:t>
      </w:r>
      <w:r w:rsidRPr="00216F7E">
        <w:rPr>
          <w:rFonts w:ascii="Calibri" w:eastAsia="Calibri" w:hAnsi="Calibri" w:cs="Calibri"/>
          <w:spacing w:val="-2"/>
          <w:kern w:val="0"/>
          <w:sz w:val="22"/>
          <w:szCs w:val="22"/>
          <w14:ligatures w14:val="none"/>
        </w:rPr>
        <w:t>advancements,</w:t>
      </w:r>
      <w:r w:rsidRPr="00216F7E">
        <w:rPr>
          <w:rFonts w:ascii="Calibri" w:eastAsia="Calibri" w:hAnsi="Calibri" w:cs="Calibri"/>
          <w:spacing w:val="-8"/>
          <w:kern w:val="0"/>
          <w:sz w:val="22"/>
          <w:szCs w:val="22"/>
          <w14:ligatures w14:val="none"/>
        </w:rPr>
        <w:t xml:space="preserve"> </w:t>
      </w:r>
      <w:r w:rsidRPr="00216F7E">
        <w:rPr>
          <w:rFonts w:ascii="Calibri" w:eastAsia="Calibri" w:hAnsi="Calibri" w:cs="Calibri"/>
          <w:spacing w:val="-2"/>
          <w:kern w:val="0"/>
          <w:sz w:val="22"/>
          <w:szCs w:val="22"/>
          <w14:ligatures w14:val="none"/>
        </w:rPr>
        <w:t>the</w:t>
      </w:r>
      <w:r w:rsidRPr="00216F7E">
        <w:rPr>
          <w:rFonts w:ascii="Calibri" w:eastAsia="Calibri" w:hAnsi="Calibri" w:cs="Calibri"/>
          <w:spacing w:val="-5"/>
          <w:kern w:val="0"/>
          <w:sz w:val="22"/>
          <w:szCs w:val="22"/>
          <w14:ligatures w14:val="none"/>
        </w:rPr>
        <w:t xml:space="preserve"> </w:t>
      </w:r>
      <w:r w:rsidRPr="00216F7E">
        <w:rPr>
          <w:rFonts w:ascii="Calibri" w:eastAsia="Calibri" w:hAnsi="Calibri" w:cs="Calibri"/>
          <w:spacing w:val="-2"/>
          <w:kern w:val="0"/>
          <w:sz w:val="22"/>
          <w:szCs w:val="22"/>
          <w14:ligatures w14:val="none"/>
        </w:rPr>
        <w:t>IACP</w:t>
      </w:r>
      <w:r w:rsidR="00B61647">
        <w:rPr>
          <w:rFonts w:ascii="Calibri" w:eastAsia="Calibri" w:hAnsi="Calibri" w:cs="Calibri"/>
          <w:spacing w:val="-2"/>
          <w:kern w:val="0"/>
          <w:sz w:val="22"/>
          <w:szCs w:val="22"/>
          <w14:ligatures w14:val="none"/>
        </w:rPr>
        <w:t xml:space="preserve"> believes that the </w:t>
      </w:r>
      <w:r w:rsidRPr="00216F7E">
        <w:rPr>
          <w:rFonts w:ascii="Calibri" w:eastAsia="Calibri" w:hAnsi="Calibri" w:cs="Calibri"/>
          <w:spacing w:val="-2"/>
          <w:kern w:val="0"/>
          <w:sz w:val="22"/>
          <w:szCs w:val="22"/>
          <w14:ligatures w14:val="none"/>
        </w:rPr>
        <w:t>following</w:t>
      </w:r>
      <w:r w:rsidRPr="00216F7E">
        <w:rPr>
          <w:rFonts w:ascii="Calibri" w:eastAsia="Calibri" w:hAnsi="Calibri" w:cs="Calibri"/>
          <w:spacing w:val="-10"/>
          <w:kern w:val="0"/>
          <w:sz w:val="22"/>
          <w:szCs w:val="22"/>
          <w14:ligatures w14:val="none"/>
        </w:rPr>
        <w:t xml:space="preserve"> </w:t>
      </w:r>
      <w:r w:rsidRPr="00216F7E">
        <w:rPr>
          <w:rFonts w:ascii="Calibri" w:eastAsia="Calibri" w:hAnsi="Calibri" w:cs="Calibri"/>
          <w:spacing w:val="-2"/>
          <w:kern w:val="0"/>
          <w:sz w:val="22"/>
          <w:szCs w:val="22"/>
          <w14:ligatures w14:val="none"/>
        </w:rPr>
        <w:t xml:space="preserve">provisions </w:t>
      </w:r>
      <w:r w:rsidR="00EB4190">
        <w:rPr>
          <w:rFonts w:ascii="Calibri" w:eastAsia="Calibri" w:hAnsi="Calibri" w:cs="Calibri"/>
          <w:spacing w:val="-2"/>
          <w:kern w:val="0"/>
          <w:sz w:val="22"/>
          <w:szCs w:val="22"/>
          <w14:ligatures w14:val="none"/>
        </w:rPr>
        <w:t>are necessary for the issuance of digital license plates</w:t>
      </w:r>
      <w:r w:rsidRPr="00216F7E">
        <w:rPr>
          <w:rFonts w:ascii="Calibri" w:eastAsia="Calibri" w:hAnsi="Calibri" w:cs="Calibri"/>
          <w:kern w:val="0"/>
          <w:sz w:val="22"/>
          <w:szCs w:val="22"/>
          <w14:ligatures w14:val="none"/>
        </w:rPr>
        <w:t>:</w:t>
      </w:r>
    </w:p>
    <w:p w14:paraId="5DA6B62B" w14:textId="77777777" w:rsidR="00216F7E" w:rsidRPr="00216F7E" w:rsidRDefault="00216F7E" w:rsidP="00216F7E">
      <w:pPr>
        <w:widowControl w:val="0"/>
        <w:numPr>
          <w:ilvl w:val="0"/>
          <w:numId w:val="1"/>
        </w:numPr>
        <w:tabs>
          <w:tab w:val="left" w:pos="821"/>
        </w:tabs>
        <w:autoSpaceDE w:val="0"/>
        <w:autoSpaceDN w:val="0"/>
        <w:spacing w:before="122" w:after="0" w:line="273" w:lineRule="auto"/>
        <w:ind w:right="930"/>
        <w:rPr>
          <w:rFonts w:ascii="Calibri" w:eastAsia="Calibri" w:hAnsi="Calibri" w:cs="Calibri"/>
          <w:kern w:val="0"/>
          <w:sz w:val="22"/>
          <w:szCs w:val="22"/>
          <w14:ligatures w14:val="none"/>
        </w:rPr>
      </w:pPr>
      <w:r w:rsidRPr="00216F7E">
        <w:rPr>
          <w:rFonts w:ascii="Calibri" w:eastAsia="Calibri" w:hAnsi="Calibri" w:cs="Calibri"/>
          <w:kern w:val="0"/>
          <w:sz w:val="22"/>
          <w:szCs w:val="22"/>
          <w14:ligatures w14:val="none"/>
        </w:rPr>
        <w:t>The</w:t>
      </w:r>
      <w:r w:rsidRPr="00216F7E">
        <w:rPr>
          <w:rFonts w:ascii="Calibri" w:eastAsia="Calibri" w:hAnsi="Calibri" w:cs="Calibri"/>
          <w:spacing w:val="-13"/>
          <w:kern w:val="0"/>
          <w:sz w:val="22"/>
          <w:szCs w:val="22"/>
          <w14:ligatures w14:val="none"/>
        </w:rPr>
        <w:t xml:space="preserve"> </w:t>
      </w:r>
      <w:r w:rsidRPr="00216F7E">
        <w:rPr>
          <w:rFonts w:ascii="Calibri" w:eastAsia="Calibri" w:hAnsi="Calibri" w:cs="Calibri"/>
          <w:kern w:val="0"/>
          <w:sz w:val="22"/>
          <w:szCs w:val="22"/>
          <w14:ligatures w14:val="none"/>
        </w:rPr>
        <w:t>alphanumeric</w:t>
      </w:r>
      <w:r w:rsidRPr="00216F7E">
        <w:rPr>
          <w:rFonts w:ascii="Calibri" w:eastAsia="Calibri" w:hAnsi="Calibri" w:cs="Calibri"/>
          <w:spacing w:val="-8"/>
          <w:kern w:val="0"/>
          <w:sz w:val="22"/>
          <w:szCs w:val="22"/>
          <w14:ligatures w14:val="none"/>
        </w:rPr>
        <w:t xml:space="preserve"> </w:t>
      </w:r>
      <w:r w:rsidRPr="00216F7E">
        <w:rPr>
          <w:rFonts w:ascii="Calibri" w:eastAsia="Calibri" w:hAnsi="Calibri" w:cs="Calibri"/>
          <w:kern w:val="0"/>
          <w:sz w:val="22"/>
          <w:szCs w:val="22"/>
          <w14:ligatures w14:val="none"/>
        </w:rPr>
        <w:t>characters</w:t>
      </w:r>
      <w:r w:rsidRPr="00216F7E">
        <w:rPr>
          <w:rFonts w:ascii="Calibri" w:eastAsia="Calibri" w:hAnsi="Calibri" w:cs="Calibri"/>
          <w:spacing w:val="-8"/>
          <w:kern w:val="0"/>
          <w:sz w:val="22"/>
          <w:szCs w:val="22"/>
          <w14:ligatures w14:val="none"/>
        </w:rPr>
        <w:t xml:space="preserve"> </w:t>
      </w:r>
      <w:r w:rsidRPr="00216F7E">
        <w:rPr>
          <w:rFonts w:ascii="Calibri" w:eastAsia="Calibri" w:hAnsi="Calibri" w:cs="Calibri"/>
          <w:kern w:val="0"/>
          <w:sz w:val="22"/>
          <w:szCs w:val="22"/>
          <w14:ligatures w14:val="none"/>
        </w:rPr>
        <w:t>constituting</w:t>
      </w:r>
      <w:r w:rsidRPr="00216F7E">
        <w:rPr>
          <w:rFonts w:ascii="Calibri" w:eastAsia="Calibri" w:hAnsi="Calibri" w:cs="Calibri"/>
          <w:spacing w:val="-13"/>
          <w:kern w:val="0"/>
          <w:sz w:val="22"/>
          <w:szCs w:val="22"/>
          <w14:ligatures w14:val="none"/>
        </w:rPr>
        <w:t xml:space="preserve"> </w:t>
      </w:r>
      <w:r w:rsidRPr="00216F7E">
        <w:rPr>
          <w:rFonts w:ascii="Calibri" w:eastAsia="Calibri" w:hAnsi="Calibri" w:cs="Calibri"/>
          <w:kern w:val="0"/>
          <w:sz w:val="22"/>
          <w:szCs w:val="22"/>
          <w14:ligatures w14:val="none"/>
        </w:rPr>
        <w:t>the</w:t>
      </w:r>
      <w:r w:rsidRPr="00216F7E">
        <w:rPr>
          <w:rFonts w:ascii="Calibri" w:eastAsia="Calibri" w:hAnsi="Calibri" w:cs="Calibri"/>
          <w:spacing w:val="-17"/>
          <w:kern w:val="0"/>
          <w:sz w:val="22"/>
          <w:szCs w:val="22"/>
          <w14:ligatures w14:val="none"/>
        </w:rPr>
        <w:t xml:space="preserve"> </w:t>
      </w:r>
      <w:r w:rsidRPr="00216F7E">
        <w:rPr>
          <w:rFonts w:ascii="Calibri" w:eastAsia="Calibri" w:hAnsi="Calibri" w:cs="Calibri"/>
          <w:kern w:val="0"/>
          <w:sz w:val="22"/>
          <w:szCs w:val="22"/>
          <w14:ligatures w14:val="none"/>
        </w:rPr>
        <w:t>official</w:t>
      </w:r>
      <w:r w:rsidRPr="00216F7E">
        <w:rPr>
          <w:rFonts w:ascii="Calibri" w:eastAsia="Calibri" w:hAnsi="Calibri" w:cs="Calibri"/>
          <w:spacing w:val="-8"/>
          <w:kern w:val="0"/>
          <w:sz w:val="22"/>
          <w:szCs w:val="22"/>
          <w14:ligatures w14:val="none"/>
        </w:rPr>
        <w:t xml:space="preserve"> </w:t>
      </w:r>
      <w:r w:rsidRPr="00216F7E">
        <w:rPr>
          <w:rFonts w:ascii="Calibri" w:eastAsia="Calibri" w:hAnsi="Calibri" w:cs="Calibri"/>
          <w:kern w:val="0"/>
          <w:sz w:val="22"/>
          <w:szCs w:val="22"/>
          <w14:ligatures w14:val="none"/>
        </w:rPr>
        <w:t>license</w:t>
      </w:r>
      <w:r w:rsidRPr="00216F7E">
        <w:rPr>
          <w:rFonts w:ascii="Calibri" w:eastAsia="Calibri" w:hAnsi="Calibri" w:cs="Calibri"/>
          <w:spacing w:val="-7"/>
          <w:kern w:val="0"/>
          <w:sz w:val="22"/>
          <w:szCs w:val="22"/>
          <w14:ligatures w14:val="none"/>
        </w:rPr>
        <w:t xml:space="preserve"> </w:t>
      </w:r>
      <w:r w:rsidRPr="00216F7E">
        <w:rPr>
          <w:rFonts w:ascii="Calibri" w:eastAsia="Calibri" w:hAnsi="Calibri" w:cs="Calibri"/>
          <w:kern w:val="0"/>
          <w:sz w:val="22"/>
          <w:szCs w:val="22"/>
          <w14:ligatures w14:val="none"/>
        </w:rPr>
        <w:t>plate</w:t>
      </w:r>
      <w:r w:rsidRPr="00216F7E">
        <w:rPr>
          <w:rFonts w:ascii="Calibri" w:eastAsia="Calibri" w:hAnsi="Calibri" w:cs="Calibri"/>
          <w:spacing w:val="-13"/>
          <w:kern w:val="0"/>
          <w:sz w:val="22"/>
          <w:szCs w:val="22"/>
          <w14:ligatures w14:val="none"/>
        </w:rPr>
        <w:t xml:space="preserve"> </w:t>
      </w:r>
      <w:r w:rsidRPr="00216F7E">
        <w:rPr>
          <w:rFonts w:ascii="Calibri" w:eastAsia="Calibri" w:hAnsi="Calibri" w:cs="Calibri"/>
          <w:kern w:val="0"/>
          <w:sz w:val="22"/>
          <w:szCs w:val="22"/>
          <w14:ligatures w14:val="none"/>
        </w:rPr>
        <w:t>number</w:t>
      </w:r>
      <w:r w:rsidRPr="00216F7E">
        <w:rPr>
          <w:rFonts w:ascii="Calibri" w:eastAsia="Calibri" w:hAnsi="Calibri" w:cs="Calibri"/>
          <w:spacing w:val="-5"/>
          <w:kern w:val="0"/>
          <w:sz w:val="22"/>
          <w:szCs w:val="22"/>
          <w14:ligatures w14:val="none"/>
        </w:rPr>
        <w:t xml:space="preserve"> </w:t>
      </w:r>
      <w:proofErr w:type="gramStart"/>
      <w:r w:rsidRPr="00216F7E">
        <w:rPr>
          <w:rFonts w:ascii="Calibri" w:eastAsia="Calibri" w:hAnsi="Calibri" w:cs="Calibri"/>
          <w:kern w:val="0"/>
          <w:sz w:val="22"/>
          <w:szCs w:val="22"/>
          <w14:ligatures w14:val="none"/>
        </w:rPr>
        <w:t>be</w:t>
      </w:r>
      <w:proofErr w:type="gramEnd"/>
      <w:r w:rsidRPr="00216F7E">
        <w:rPr>
          <w:rFonts w:ascii="Calibri" w:eastAsia="Calibri" w:hAnsi="Calibri" w:cs="Calibri"/>
          <w:spacing w:val="-13"/>
          <w:kern w:val="0"/>
          <w:sz w:val="22"/>
          <w:szCs w:val="22"/>
          <w14:ligatures w14:val="none"/>
        </w:rPr>
        <w:t xml:space="preserve"> </w:t>
      </w:r>
      <w:r w:rsidRPr="00216F7E">
        <w:rPr>
          <w:rFonts w:ascii="Calibri" w:eastAsia="Calibri" w:hAnsi="Calibri" w:cs="Calibri"/>
          <w:kern w:val="0"/>
          <w:sz w:val="22"/>
          <w:szCs w:val="22"/>
          <w14:ligatures w14:val="none"/>
        </w:rPr>
        <w:t xml:space="preserve">displayed </w:t>
      </w:r>
      <w:r w:rsidRPr="00216F7E">
        <w:rPr>
          <w:rFonts w:ascii="Calibri" w:eastAsia="Calibri" w:hAnsi="Calibri" w:cs="Calibri"/>
          <w:spacing w:val="-2"/>
          <w:kern w:val="0"/>
          <w:sz w:val="22"/>
          <w:szCs w:val="22"/>
          <w14:ligatures w14:val="none"/>
        </w:rPr>
        <w:t>whenever</w:t>
      </w:r>
      <w:r w:rsidRPr="00216F7E">
        <w:rPr>
          <w:rFonts w:ascii="Calibri" w:eastAsia="Calibri" w:hAnsi="Calibri" w:cs="Calibri"/>
          <w:spacing w:val="-6"/>
          <w:kern w:val="0"/>
          <w:sz w:val="22"/>
          <w:szCs w:val="22"/>
          <w14:ligatures w14:val="none"/>
        </w:rPr>
        <w:t xml:space="preserve"> </w:t>
      </w:r>
      <w:r w:rsidRPr="00216F7E">
        <w:rPr>
          <w:rFonts w:ascii="Calibri" w:eastAsia="Calibri" w:hAnsi="Calibri" w:cs="Calibri"/>
          <w:spacing w:val="-2"/>
          <w:kern w:val="0"/>
          <w:sz w:val="22"/>
          <w:szCs w:val="22"/>
          <w14:ligatures w14:val="none"/>
        </w:rPr>
        <w:t>a</w:t>
      </w:r>
      <w:r w:rsidRPr="00216F7E">
        <w:rPr>
          <w:rFonts w:ascii="Calibri" w:eastAsia="Calibri" w:hAnsi="Calibri" w:cs="Calibri"/>
          <w:spacing w:val="-6"/>
          <w:kern w:val="0"/>
          <w:sz w:val="22"/>
          <w:szCs w:val="22"/>
          <w14:ligatures w14:val="none"/>
        </w:rPr>
        <w:t xml:space="preserve"> </w:t>
      </w:r>
      <w:r w:rsidRPr="00216F7E">
        <w:rPr>
          <w:rFonts w:ascii="Calibri" w:eastAsia="Calibri" w:hAnsi="Calibri" w:cs="Calibri"/>
          <w:spacing w:val="-2"/>
          <w:kern w:val="0"/>
          <w:sz w:val="22"/>
          <w:szCs w:val="22"/>
          <w14:ligatures w14:val="none"/>
        </w:rPr>
        <w:t>vehicle,</w:t>
      </w:r>
      <w:r w:rsidRPr="00216F7E">
        <w:rPr>
          <w:rFonts w:ascii="Calibri" w:eastAsia="Calibri" w:hAnsi="Calibri" w:cs="Calibri"/>
          <w:spacing w:val="-7"/>
          <w:kern w:val="0"/>
          <w:sz w:val="22"/>
          <w:szCs w:val="22"/>
          <w14:ligatures w14:val="none"/>
        </w:rPr>
        <w:t xml:space="preserve"> </w:t>
      </w:r>
      <w:r w:rsidRPr="00216F7E">
        <w:rPr>
          <w:rFonts w:ascii="Calibri" w:eastAsia="Calibri" w:hAnsi="Calibri" w:cs="Calibri"/>
          <w:spacing w:val="-2"/>
          <w:kern w:val="0"/>
          <w:sz w:val="22"/>
          <w:szCs w:val="22"/>
          <w14:ligatures w14:val="none"/>
        </w:rPr>
        <w:t>in</w:t>
      </w:r>
      <w:r w:rsidRPr="00216F7E">
        <w:rPr>
          <w:rFonts w:ascii="Calibri" w:eastAsia="Calibri" w:hAnsi="Calibri" w:cs="Calibri"/>
          <w:spacing w:val="-16"/>
          <w:kern w:val="0"/>
          <w:sz w:val="22"/>
          <w:szCs w:val="22"/>
          <w14:ligatures w14:val="none"/>
        </w:rPr>
        <w:t xml:space="preserve"> </w:t>
      </w:r>
      <w:r w:rsidRPr="00216F7E">
        <w:rPr>
          <w:rFonts w:ascii="Calibri" w:eastAsia="Calibri" w:hAnsi="Calibri" w:cs="Calibri"/>
          <w:spacing w:val="-2"/>
          <w:kern w:val="0"/>
          <w:sz w:val="22"/>
          <w:szCs w:val="22"/>
          <w14:ligatures w14:val="none"/>
        </w:rPr>
        <w:t>motion,</w:t>
      </w:r>
      <w:r w:rsidRPr="00216F7E">
        <w:rPr>
          <w:rFonts w:ascii="Calibri" w:eastAsia="Calibri" w:hAnsi="Calibri" w:cs="Calibri"/>
          <w:spacing w:val="-8"/>
          <w:kern w:val="0"/>
          <w:sz w:val="22"/>
          <w:szCs w:val="22"/>
          <w14:ligatures w14:val="none"/>
        </w:rPr>
        <w:t xml:space="preserve"> </w:t>
      </w:r>
      <w:r w:rsidRPr="00216F7E">
        <w:rPr>
          <w:rFonts w:ascii="Calibri" w:eastAsia="Calibri" w:hAnsi="Calibri" w:cs="Calibri"/>
          <w:spacing w:val="-2"/>
          <w:kern w:val="0"/>
          <w:sz w:val="22"/>
          <w:szCs w:val="22"/>
          <w14:ligatures w14:val="none"/>
        </w:rPr>
        <w:t>stationary,</w:t>
      </w:r>
      <w:r w:rsidRPr="00216F7E">
        <w:rPr>
          <w:rFonts w:ascii="Calibri" w:eastAsia="Calibri" w:hAnsi="Calibri" w:cs="Calibri"/>
          <w:spacing w:val="-8"/>
          <w:kern w:val="0"/>
          <w:sz w:val="22"/>
          <w:szCs w:val="22"/>
          <w14:ligatures w14:val="none"/>
        </w:rPr>
        <w:t xml:space="preserve"> </w:t>
      </w:r>
      <w:r w:rsidRPr="00216F7E">
        <w:rPr>
          <w:rFonts w:ascii="Calibri" w:eastAsia="Calibri" w:hAnsi="Calibri" w:cs="Calibri"/>
          <w:spacing w:val="-2"/>
          <w:kern w:val="0"/>
          <w:sz w:val="22"/>
          <w:szCs w:val="22"/>
          <w14:ligatures w14:val="none"/>
        </w:rPr>
        <w:t>or unoccupied,</w:t>
      </w:r>
      <w:r w:rsidRPr="00216F7E">
        <w:rPr>
          <w:rFonts w:ascii="Calibri" w:eastAsia="Calibri" w:hAnsi="Calibri" w:cs="Calibri"/>
          <w:spacing w:val="-7"/>
          <w:kern w:val="0"/>
          <w:sz w:val="22"/>
          <w:szCs w:val="22"/>
          <w14:ligatures w14:val="none"/>
        </w:rPr>
        <w:t xml:space="preserve"> </w:t>
      </w:r>
      <w:r w:rsidRPr="00216F7E">
        <w:rPr>
          <w:rFonts w:ascii="Calibri" w:eastAsia="Calibri" w:hAnsi="Calibri" w:cs="Calibri"/>
          <w:spacing w:val="-2"/>
          <w:kern w:val="0"/>
          <w:sz w:val="22"/>
          <w:szCs w:val="22"/>
          <w14:ligatures w14:val="none"/>
        </w:rPr>
        <w:t>is located</w:t>
      </w:r>
      <w:r w:rsidRPr="00216F7E">
        <w:rPr>
          <w:rFonts w:ascii="Calibri" w:eastAsia="Calibri" w:hAnsi="Calibri" w:cs="Calibri"/>
          <w:spacing w:val="-9"/>
          <w:kern w:val="0"/>
          <w:sz w:val="22"/>
          <w:szCs w:val="22"/>
          <w14:ligatures w14:val="none"/>
        </w:rPr>
        <w:t xml:space="preserve"> </w:t>
      </w:r>
      <w:r w:rsidRPr="00216F7E">
        <w:rPr>
          <w:rFonts w:ascii="Calibri" w:eastAsia="Calibri" w:hAnsi="Calibri" w:cs="Calibri"/>
          <w:spacing w:val="-2"/>
          <w:kern w:val="0"/>
          <w:sz w:val="22"/>
          <w:szCs w:val="22"/>
          <w14:ligatures w14:val="none"/>
        </w:rPr>
        <w:t>in</w:t>
      </w:r>
      <w:r w:rsidRPr="00216F7E">
        <w:rPr>
          <w:rFonts w:ascii="Calibri" w:eastAsia="Calibri" w:hAnsi="Calibri" w:cs="Calibri"/>
          <w:spacing w:val="-10"/>
          <w:kern w:val="0"/>
          <w:sz w:val="22"/>
          <w:szCs w:val="22"/>
          <w14:ligatures w14:val="none"/>
        </w:rPr>
        <w:t xml:space="preserve"> </w:t>
      </w:r>
      <w:r w:rsidRPr="00216F7E">
        <w:rPr>
          <w:rFonts w:ascii="Calibri" w:eastAsia="Calibri" w:hAnsi="Calibri" w:cs="Calibri"/>
          <w:spacing w:val="-2"/>
          <w:kern w:val="0"/>
          <w:sz w:val="22"/>
          <w:szCs w:val="22"/>
          <w14:ligatures w14:val="none"/>
        </w:rPr>
        <w:t>an</w:t>
      </w:r>
      <w:r w:rsidRPr="00216F7E">
        <w:rPr>
          <w:rFonts w:ascii="Calibri" w:eastAsia="Calibri" w:hAnsi="Calibri" w:cs="Calibri"/>
          <w:spacing w:val="-10"/>
          <w:kern w:val="0"/>
          <w:sz w:val="22"/>
          <w:szCs w:val="22"/>
          <w14:ligatures w14:val="none"/>
        </w:rPr>
        <w:t xml:space="preserve"> </w:t>
      </w:r>
      <w:r w:rsidRPr="00216F7E">
        <w:rPr>
          <w:rFonts w:ascii="Calibri" w:eastAsia="Calibri" w:hAnsi="Calibri" w:cs="Calibri"/>
          <w:spacing w:val="-2"/>
          <w:kern w:val="0"/>
          <w:sz w:val="22"/>
          <w:szCs w:val="22"/>
          <w14:ligatures w14:val="none"/>
        </w:rPr>
        <w:t>area where</w:t>
      </w:r>
      <w:r w:rsidRPr="00216F7E">
        <w:rPr>
          <w:rFonts w:ascii="Calibri" w:eastAsia="Calibri" w:hAnsi="Calibri" w:cs="Calibri"/>
          <w:spacing w:val="-9"/>
          <w:kern w:val="0"/>
          <w:sz w:val="22"/>
          <w:szCs w:val="22"/>
          <w14:ligatures w14:val="none"/>
        </w:rPr>
        <w:t xml:space="preserve"> </w:t>
      </w:r>
      <w:r w:rsidRPr="00216F7E">
        <w:rPr>
          <w:rFonts w:ascii="Calibri" w:eastAsia="Calibri" w:hAnsi="Calibri" w:cs="Calibri"/>
          <w:spacing w:val="-2"/>
          <w:kern w:val="0"/>
          <w:sz w:val="22"/>
          <w:szCs w:val="22"/>
          <w14:ligatures w14:val="none"/>
        </w:rPr>
        <w:t xml:space="preserve">the </w:t>
      </w:r>
      <w:r w:rsidRPr="00216F7E">
        <w:rPr>
          <w:rFonts w:ascii="Calibri" w:eastAsia="Calibri" w:hAnsi="Calibri" w:cs="Calibri"/>
          <w:kern w:val="0"/>
          <w:sz w:val="22"/>
          <w:szCs w:val="22"/>
          <w14:ligatures w14:val="none"/>
        </w:rPr>
        <w:t>jurisdiction’s vehicle</w:t>
      </w:r>
      <w:r w:rsidRPr="00216F7E">
        <w:rPr>
          <w:rFonts w:ascii="Calibri" w:eastAsia="Calibri" w:hAnsi="Calibri" w:cs="Calibri"/>
          <w:spacing w:val="-10"/>
          <w:kern w:val="0"/>
          <w:sz w:val="22"/>
          <w:szCs w:val="22"/>
          <w14:ligatures w14:val="none"/>
        </w:rPr>
        <w:t xml:space="preserve"> </w:t>
      </w:r>
      <w:r w:rsidRPr="00216F7E">
        <w:rPr>
          <w:rFonts w:ascii="Calibri" w:eastAsia="Calibri" w:hAnsi="Calibri" w:cs="Calibri"/>
          <w:kern w:val="0"/>
          <w:sz w:val="22"/>
          <w:szCs w:val="22"/>
          <w14:ligatures w14:val="none"/>
        </w:rPr>
        <w:t>control code</w:t>
      </w:r>
      <w:r w:rsidRPr="00216F7E">
        <w:rPr>
          <w:rFonts w:ascii="Calibri" w:eastAsia="Calibri" w:hAnsi="Calibri" w:cs="Calibri"/>
          <w:spacing w:val="-2"/>
          <w:kern w:val="0"/>
          <w:sz w:val="22"/>
          <w:szCs w:val="22"/>
          <w14:ligatures w14:val="none"/>
        </w:rPr>
        <w:t xml:space="preserve"> </w:t>
      </w:r>
      <w:r w:rsidRPr="00216F7E">
        <w:rPr>
          <w:rFonts w:ascii="Calibri" w:eastAsia="Calibri" w:hAnsi="Calibri" w:cs="Calibri"/>
          <w:kern w:val="0"/>
          <w:sz w:val="22"/>
          <w:szCs w:val="22"/>
          <w14:ligatures w14:val="none"/>
        </w:rPr>
        <w:t>is enforceable.</w:t>
      </w:r>
    </w:p>
    <w:p w14:paraId="5FA78170" w14:textId="77777777" w:rsidR="00216F7E" w:rsidRPr="00216F7E" w:rsidRDefault="00216F7E" w:rsidP="00216F7E">
      <w:pPr>
        <w:widowControl w:val="0"/>
        <w:numPr>
          <w:ilvl w:val="0"/>
          <w:numId w:val="1"/>
        </w:numPr>
        <w:tabs>
          <w:tab w:val="left" w:pos="821"/>
        </w:tabs>
        <w:autoSpaceDE w:val="0"/>
        <w:autoSpaceDN w:val="0"/>
        <w:spacing w:before="122" w:after="0" w:line="273" w:lineRule="auto"/>
        <w:ind w:right="930"/>
        <w:rPr>
          <w:rFonts w:ascii="Calibri" w:eastAsia="Calibri" w:hAnsi="Calibri" w:cs="Calibri"/>
          <w:kern w:val="0"/>
          <w:sz w:val="22"/>
          <w:szCs w:val="22"/>
          <w14:ligatures w14:val="none"/>
        </w:rPr>
      </w:pPr>
      <w:r w:rsidRPr="00216F7E">
        <w:rPr>
          <w:rFonts w:ascii="Calibri" w:eastAsia="Calibri" w:hAnsi="Calibri" w:cs="Calibri"/>
          <w:kern w:val="0"/>
          <w:sz w:val="22"/>
          <w:szCs w:val="22"/>
          <w14:ligatures w14:val="none"/>
        </w:rPr>
        <w:t>Any information not part of the official jurisdiction license plate design (i.e., advertisements) does not result in reducing the size of the license plate number or otherwise interfere with readability.</w:t>
      </w:r>
    </w:p>
    <w:p w14:paraId="381D7C28" w14:textId="77777777" w:rsidR="00216F7E" w:rsidRPr="00216F7E" w:rsidRDefault="00216F7E" w:rsidP="00216F7E">
      <w:pPr>
        <w:widowControl w:val="0"/>
        <w:numPr>
          <w:ilvl w:val="0"/>
          <w:numId w:val="1"/>
        </w:numPr>
        <w:tabs>
          <w:tab w:val="left" w:pos="821"/>
        </w:tabs>
        <w:autoSpaceDE w:val="0"/>
        <w:autoSpaceDN w:val="0"/>
        <w:spacing w:before="120" w:after="0" w:line="240" w:lineRule="auto"/>
        <w:ind w:right="420"/>
        <w:rPr>
          <w:rFonts w:ascii="Calibri" w:eastAsia="Calibri" w:hAnsi="Calibri" w:cs="Calibri"/>
          <w:kern w:val="0"/>
          <w:sz w:val="22"/>
          <w:szCs w:val="22"/>
          <w14:ligatures w14:val="none"/>
        </w:rPr>
      </w:pPr>
      <w:r w:rsidRPr="00216F7E">
        <w:rPr>
          <w:rFonts w:ascii="Calibri" w:eastAsia="Calibri" w:hAnsi="Calibri" w:cs="Calibri"/>
          <w:kern w:val="0"/>
          <w:sz w:val="22"/>
          <w:szCs w:val="22"/>
          <w14:ligatures w14:val="none"/>
        </w:rPr>
        <w:t>The</w:t>
      </w:r>
      <w:r w:rsidRPr="00216F7E">
        <w:rPr>
          <w:rFonts w:ascii="Calibri" w:eastAsia="Calibri" w:hAnsi="Calibri" w:cs="Calibri"/>
          <w:spacing w:val="-13"/>
          <w:kern w:val="0"/>
          <w:sz w:val="22"/>
          <w:szCs w:val="22"/>
          <w14:ligatures w14:val="none"/>
        </w:rPr>
        <w:t xml:space="preserve"> </w:t>
      </w:r>
      <w:r w:rsidRPr="00216F7E">
        <w:rPr>
          <w:rFonts w:ascii="Calibri" w:eastAsia="Calibri" w:hAnsi="Calibri" w:cs="Calibri"/>
          <w:kern w:val="0"/>
          <w:sz w:val="22"/>
          <w:szCs w:val="22"/>
          <w14:ligatures w14:val="none"/>
        </w:rPr>
        <w:t>adoption</w:t>
      </w:r>
      <w:r w:rsidRPr="00216F7E">
        <w:rPr>
          <w:rFonts w:ascii="Calibri" w:eastAsia="Calibri" w:hAnsi="Calibri" w:cs="Calibri"/>
          <w:spacing w:val="-16"/>
          <w:kern w:val="0"/>
          <w:sz w:val="22"/>
          <w:szCs w:val="22"/>
          <w14:ligatures w14:val="none"/>
        </w:rPr>
        <w:t xml:space="preserve"> </w:t>
      </w:r>
      <w:r w:rsidRPr="00216F7E">
        <w:rPr>
          <w:rFonts w:ascii="Calibri" w:eastAsia="Calibri" w:hAnsi="Calibri" w:cs="Calibri"/>
          <w:kern w:val="0"/>
          <w:sz w:val="22"/>
          <w:szCs w:val="22"/>
          <w14:ligatures w14:val="none"/>
        </w:rPr>
        <w:t>of</w:t>
      </w:r>
      <w:r w:rsidRPr="00216F7E">
        <w:rPr>
          <w:rFonts w:ascii="Calibri" w:eastAsia="Calibri" w:hAnsi="Calibri" w:cs="Calibri"/>
          <w:spacing w:val="-12"/>
          <w:kern w:val="0"/>
          <w:sz w:val="22"/>
          <w:szCs w:val="22"/>
          <w14:ligatures w14:val="none"/>
        </w:rPr>
        <w:t xml:space="preserve"> </w:t>
      </w:r>
      <w:r w:rsidRPr="00216F7E">
        <w:rPr>
          <w:rFonts w:ascii="Calibri" w:eastAsia="Calibri" w:hAnsi="Calibri" w:cs="Calibri"/>
          <w:kern w:val="0"/>
          <w:sz w:val="22"/>
          <w:szCs w:val="22"/>
          <w14:ligatures w14:val="none"/>
        </w:rPr>
        <w:t>a</w:t>
      </w:r>
      <w:r w:rsidRPr="00216F7E">
        <w:rPr>
          <w:rFonts w:ascii="Calibri" w:eastAsia="Calibri" w:hAnsi="Calibri" w:cs="Calibri"/>
          <w:spacing w:val="-13"/>
          <w:kern w:val="0"/>
          <w:sz w:val="22"/>
          <w:szCs w:val="22"/>
          <w14:ligatures w14:val="none"/>
        </w:rPr>
        <w:t xml:space="preserve"> </w:t>
      </w:r>
      <w:r w:rsidRPr="00216F7E">
        <w:rPr>
          <w:rFonts w:ascii="Calibri" w:eastAsia="Calibri" w:hAnsi="Calibri" w:cs="Calibri"/>
          <w:kern w:val="0"/>
          <w:sz w:val="22"/>
          <w:szCs w:val="22"/>
          <w14:ligatures w14:val="none"/>
        </w:rPr>
        <w:t>digital</w:t>
      </w:r>
      <w:r w:rsidRPr="00216F7E">
        <w:rPr>
          <w:rFonts w:ascii="Calibri" w:eastAsia="Calibri" w:hAnsi="Calibri" w:cs="Calibri"/>
          <w:spacing w:val="-12"/>
          <w:kern w:val="0"/>
          <w:sz w:val="22"/>
          <w:szCs w:val="22"/>
          <w14:ligatures w14:val="none"/>
        </w:rPr>
        <w:t xml:space="preserve"> </w:t>
      </w:r>
      <w:r w:rsidRPr="00216F7E">
        <w:rPr>
          <w:rFonts w:ascii="Calibri" w:eastAsia="Calibri" w:hAnsi="Calibri" w:cs="Calibri"/>
          <w:kern w:val="0"/>
          <w:sz w:val="22"/>
          <w:szCs w:val="22"/>
          <w14:ligatures w14:val="none"/>
        </w:rPr>
        <w:t>license</w:t>
      </w:r>
      <w:r w:rsidRPr="00216F7E">
        <w:rPr>
          <w:rFonts w:ascii="Calibri" w:eastAsia="Calibri" w:hAnsi="Calibri" w:cs="Calibri"/>
          <w:spacing w:val="-13"/>
          <w:kern w:val="0"/>
          <w:sz w:val="22"/>
          <w:szCs w:val="22"/>
          <w14:ligatures w14:val="none"/>
        </w:rPr>
        <w:t xml:space="preserve"> </w:t>
      </w:r>
      <w:r w:rsidRPr="00216F7E">
        <w:rPr>
          <w:rFonts w:ascii="Calibri" w:eastAsia="Calibri" w:hAnsi="Calibri" w:cs="Calibri"/>
          <w:kern w:val="0"/>
          <w:sz w:val="22"/>
          <w:szCs w:val="22"/>
          <w14:ligatures w14:val="none"/>
        </w:rPr>
        <w:t>plate</w:t>
      </w:r>
      <w:r w:rsidRPr="00216F7E">
        <w:rPr>
          <w:rFonts w:ascii="Calibri" w:eastAsia="Calibri" w:hAnsi="Calibri" w:cs="Calibri"/>
          <w:spacing w:val="-12"/>
          <w:kern w:val="0"/>
          <w:sz w:val="22"/>
          <w:szCs w:val="22"/>
          <w14:ligatures w14:val="none"/>
        </w:rPr>
        <w:t xml:space="preserve"> </w:t>
      </w:r>
      <w:r w:rsidRPr="00216F7E">
        <w:rPr>
          <w:rFonts w:ascii="Calibri" w:eastAsia="Calibri" w:hAnsi="Calibri" w:cs="Calibri"/>
          <w:kern w:val="0"/>
          <w:sz w:val="22"/>
          <w:szCs w:val="22"/>
          <w14:ligatures w14:val="none"/>
        </w:rPr>
        <w:t>is</w:t>
      </w:r>
      <w:r w:rsidRPr="00216F7E">
        <w:rPr>
          <w:rFonts w:ascii="Calibri" w:eastAsia="Calibri" w:hAnsi="Calibri" w:cs="Calibri"/>
          <w:spacing w:val="-13"/>
          <w:kern w:val="0"/>
          <w:sz w:val="22"/>
          <w:szCs w:val="22"/>
          <w14:ligatures w14:val="none"/>
        </w:rPr>
        <w:t xml:space="preserve"> </w:t>
      </w:r>
      <w:r w:rsidRPr="00216F7E">
        <w:rPr>
          <w:rFonts w:ascii="Calibri" w:eastAsia="Calibri" w:hAnsi="Calibri" w:cs="Calibri"/>
          <w:kern w:val="0"/>
          <w:sz w:val="22"/>
          <w:szCs w:val="22"/>
          <w14:ligatures w14:val="none"/>
        </w:rPr>
        <w:t>not</w:t>
      </w:r>
      <w:r w:rsidRPr="00216F7E">
        <w:rPr>
          <w:rFonts w:ascii="Calibri" w:eastAsia="Calibri" w:hAnsi="Calibri" w:cs="Calibri"/>
          <w:spacing w:val="-17"/>
          <w:kern w:val="0"/>
          <w:sz w:val="22"/>
          <w:szCs w:val="22"/>
          <w14:ligatures w14:val="none"/>
        </w:rPr>
        <w:t xml:space="preserve"> to </w:t>
      </w:r>
      <w:r w:rsidRPr="00216F7E">
        <w:rPr>
          <w:rFonts w:ascii="Calibri" w:eastAsia="Calibri" w:hAnsi="Calibri" w:cs="Calibri"/>
          <w:kern w:val="0"/>
          <w:sz w:val="22"/>
          <w:szCs w:val="22"/>
          <w14:ligatures w14:val="none"/>
        </w:rPr>
        <w:t>be</w:t>
      </w:r>
      <w:r w:rsidRPr="00216F7E">
        <w:rPr>
          <w:rFonts w:ascii="Calibri" w:eastAsia="Calibri" w:hAnsi="Calibri" w:cs="Calibri"/>
          <w:spacing w:val="-12"/>
          <w:kern w:val="0"/>
          <w:sz w:val="22"/>
          <w:szCs w:val="22"/>
          <w14:ligatures w14:val="none"/>
        </w:rPr>
        <w:t xml:space="preserve"> </w:t>
      </w:r>
      <w:r w:rsidRPr="00216F7E">
        <w:rPr>
          <w:rFonts w:ascii="Calibri" w:eastAsia="Calibri" w:hAnsi="Calibri" w:cs="Calibri"/>
          <w:kern w:val="0"/>
          <w:sz w:val="22"/>
          <w:szCs w:val="22"/>
          <w14:ligatures w14:val="none"/>
        </w:rPr>
        <w:t>used</w:t>
      </w:r>
      <w:r w:rsidRPr="00216F7E">
        <w:rPr>
          <w:rFonts w:ascii="Calibri" w:eastAsia="Calibri" w:hAnsi="Calibri" w:cs="Calibri"/>
          <w:spacing w:val="-12"/>
          <w:kern w:val="0"/>
          <w:sz w:val="22"/>
          <w:szCs w:val="22"/>
          <w14:ligatures w14:val="none"/>
        </w:rPr>
        <w:t xml:space="preserve"> </w:t>
      </w:r>
      <w:r w:rsidRPr="00216F7E">
        <w:rPr>
          <w:rFonts w:ascii="Calibri" w:eastAsia="Calibri" w:hAnsi="Calibri" w:cs="Calibri"/>
          <w:kern w:val="0"/>
          <w:sz w:val="22"/>
          <w:szCs w:val="22"/>
          <w14:ligatures w14:val="none"/>
        </w:rPr>
        <w:t>as</w:t>
      </w:r>
      <w:r w:rsidRPr="00216F7E">
        <w:rPr>
          <w:rFonts w:ascii="Calibri" w:eastAsia="Calibri" w:hAnsi="Calibri" w:cs="Calibri"/>
          <w:spacing w:val="-13"/>
          <w:kern w:val="0"/>
          <w:sz w:val="22"/>
          <w:szCs w:val="22"/>
          <w14:ligatures w14:val="none"/>
        </w:rPr>
        <w:t xml:space="preserve"> </w:t>
      </w:r>
      <w:r w:rsidRPr="00216F7E">
        <w:rPr>
          <w:rFonts w:ascii="Calibri" w:eastAsia="Calibri" w:hAnsi="Calibri" w:cs="Calibri"/>
          <w:kern w:val="0"/>
          <w:sz w:val="22"/>
          <w:szCs w:val="22"/>
          <w14:ligatures w14:val="none"/>
        </w:rPr>
        <w:t>a</w:t>
      </w:r>
      <w:r w:rsidRPr="00216F7E">
        <w:rPr>
          <w:rFonts w:ascii="Calibri" w:eastAsia="Calibri" w:hAnsi="Calibri" w:cs="Calibri"/>
          <w:spacing w:val="-12"/>
          <w:kern w:val="0"/>
          <w:sz w:val="22"/>
          <w:szCs w:val="22"/>
          <w14:ligatures w14:val="none"/>
        </w:rPr>
        <w:t xml:space="preserve"> </w:t>
      </w:r>
      <w:r w:rsidRPr="00216F7E">
        <w:rPr>
          <w:rFonts w:ascii="Calibri" w:eastAsia="Calibri" w:hAnsi="Calibri" w:cs="Calibri"/>
          <w:kern w:val="0"/>
          <w:sz w:val="22"/>
          <w:szCs w:val="22"/>
          <w14:ligatures w14:val="none"/>
        </w:rPr>
        <w:t>precursor</w:t>
      </w:r>
      <w:r w:rsidRPr="00216F7E">
        <w:rPr>
          <w:rFonts w:ascii="Calibri" w:eastAsia="Calibri" w:hAnsi="Calibri" w:cs="Calibri"/>
          <w:spacing w:val="-13"/>
          <w:kern w:val="0"/>
          <w:sz w:val="22"/>
          <w:szCs w:val="22"/>
          <w14:ligatures w14:val="none"/>
        </w:rPr>
        <w:t xml:space="preserve"> </w:t>
      </w:r>
      <w:r w:rsidRPr="00216F7E">
        <w:rPr>
          <w:rFonts w:ascii="Calibri" w:eastAsia="Calibri" w:hAnsi="Calibri" w:cs="Calibri"/>
          <w:kern w:val="0"/>
          <w:sz w:val="22"/>
          <w:szCs w:val="22"/>
          <w14:ligatures w14:val="none"/>
        </w:rPr>
        <w:t>to</w:t>
      </w:r>
      <w:r w:rsidRPr="00216F7E">
        <w:rPr>
          <w:rFonts w:ascii="Calibri" w:eastAsia="Calibri" w:hAnsi="Calibri" w:cs="Calibri"/>
          <w:spacing w:val="-12"/>
          <w:kern w:val="0"/>
          <w:sz w:val="22"/>
          <w:szCs w:val="22"/>
          <w14:ligatures w14:val="none"/>
        </w:rPr>
        <w:t xml:space="preserve"> </w:t>
      </w:r>
      <w:r w:rsidRPr="00216F7E">
        <w:rPr>
          <w:rFonts w:ascii="Calibri" w:eastAsia="Calibri" w:hAnsi="Calibri" w:cs="Calibri"/>
          <w:kern w:val="0"/>
          <w:sz w:val="22"/>
          <w:szCs w:val="22"/>
          <w14:ligatures w14:val="none"/>
        </w:rPr>
        <w:t>remove</w:t>
      </w:r>
      <w:r w:rsidRPr="00216F7E">
        <w:rPr>
          <w:rFonts w:ascii="Calibri" w:eastAsia="Calibri" w:hAnsi="Calibri" w:cs="Calibri"/>
          <w:spacing w:val="-13"/>
          <w:kern w:val="0"/>
          <w:sz w:val="22"/>
          <w:szCs w:val="22"/>
          <w14:ligatures w14:val="none"/>
        </w:rPr>
        <w:t xml:space="preserve"> </w:t>
      </w:r>
      <w:r w:rsidRPr="00216F7E">
        <w:rPr>
          <w:rFonts w:ascii="Calibri" w:eastAsia="Calibri" w:hAnsi="Calibri" w:cs="Calibri"/>
          <w:kern w:val="0"/>
          <w:sz w:val="22"/>
          <w:szCs w:val="22"/>
          <w14:ligatures w14:val="none"/>
        </w:rPr>
        <w:t>the</w:t>
      </w:r>
      <w:r w:rsidRPr="00216F7E">
        <w:rPr>
          <w:rFonts w:ascii="Calibri" w:eastAsia="Calibri" w:hAnsi="Calibri" w:cs="Calibri"/>
          <w:spacing w:val="-12"/>
          <w:kern w:val="0"/>
          <w:sz w:val="22"/>
          <w:szCs w:val="22"/>
          <w14:ligatures w14:val="none"/>
        </w:rPr>
        <w:t xml:space="preserve"> </w:t>
      </w:r>
      <w:r w:rsidRPr="00216F7E">
        <w:rPr>
          <w:rFonts w:ascii="Calibri" w:eastAsia="Calibri" w:hAnsi="Calibri" w:cs="Calibri"/>
          <w:kern w:val="0"/>
          <w:sz w:val="22"/>
          <w:szCs w:val="22"/>
          <w14:ligatures w14:val="none"/>
        </w:rPr>
        <w:t>requirement of</w:t>
      </w:r>
      <w:r w:rsidRPr="00216F7E">
        <w:rPr>
          <w:rFonts w:ascii="Calibri" w:eastAsia="Calibri" w:hAnsi="Calibri" w:cs="Calibri"/>
          <w:spacing w:val="-8"/>
          <w:kern w:val="0"/>
          <w:sz w:val="22"/>
          <w:szCs w:val="22"/>
          <w14:ligatures w14:val="none"/>
        </w:rPr>
        <w:t xml:space="preserve"> </w:t>
      </w:r>
      <w:r w:rsidRPr="00216F7E">
        <w:rPr>
          <w:rFonts w:ascii="Calibri" w:eastAsia="Calibri" w:hAnsi="Calibri" w:cs="Calibri"/>
          <w:kern w:val="0"/>
          <w:sz w:val="22"/>
          <w:szCs w:val="22"/>
          <w14:ligatures w14:val="none"/>
        </w:rPr>
        <w:t>a front</w:t>
      </w:r>
      <w:r w:rsidRPr="00216F7E">
        <w:rPr>
          <w:rFonts w:ascii="Calibri" w:eastAsia="Calibri" w:hAnsi="Calibri" w:cs="Calibri"/>
          <w:spacing w:val="-8"/>
          <w:kern w:val="0"/>
          <w:sz w:val="22"/>
          <w:szCs w:val="22"/>
          <w14:ligatures w14:val="none"/>
        </w:rPr>
        <w:t xml:space="preserve"> </w:t>
      </w:r>
      <w:r w:rsidRPr="00216F7E">
        <w:rPr>
          <w:rFonts w:ascii="Calibri" w:eastAsia="Calibri" w:hAnsi="Calibri" w:cs="Calibri"/>
          <w:kern w:val="0"/>
          <w:sz w:val="22"/>
          <w:szCs w:val="22"/>
          <w14:ligatures w14:val="none"/>
        </w:rPr>
        <w:t>plate</w:t>
      </w:r>
      <w:r w:rsidRPr="00216F7E">
        <w:rPr>
          <w:rFonts w:ascii="Calibri" w:eastAsia="Calibri" w:hAnsi="Calibri" w:cs="Calibri"/>
          <w:spacing w:val="-1"/>
          <w:kern w:val="0"/>
          <w:sz w:val="22"/>
          <w:szCs w:val="22"/>
          <w14:ligatures w14:val="none"/>
        </w:rPr>
        <w:t xml:space="preserve"> </w:t>
      </w:r>
      <w:r w:rsidRPr="00216F7E">
        <w:rPr>
          <w:rFonts w:ascii="Calibri" w:eastAsia="Calibri" w:hAnsi="Calibri" w:cs="Calibri"/>
          <w:kern w:val="0"/>
          <w:sz w:val="22"/>
          <w:szCs w:val="22"/>
          <w14:ligatures w14:val="none"/>
        </w:rPr>
        <w:t>in</w:t>
      </w:r>
      <w:r w:rsidRPr="00216F7E">
        <w:rPr>
          <w:rFonts w:ascii="Calibri" w:eastAsia="Calibri" w:hAnsi="Calibri" w:cs="Calibri"/>
          <w:spacing w:val="-15"/>
          <w:kern w:val="0"/>
          <w:sz w:val="22"/>
          <w:szCs w:val="22"/>
          <w14:ligatures w14:val="none"/>
        </w:rPr>
        <w:t xml:space="preserve"> </w:t>
      </w:r>
      <w:r w:rsidRPr="00216F7E">
        <w:rPr>
          <w:rFonts w:ascii="Calibri" w:eastAsia="Calibri" w:hAnsi="Calibri" w:cs="Calibri"/>
          <w:kern w:val="0"/>
          <w:sz w:val="22"/>
          <w:szCs w:val="22"/>
          <w14:ligatures w14:val="none"/>
        </w:rPr>
        <w:t>those</w:t>
      </w:r>
      <w:r w:rsidRPr="00216F7E">
        <w:rPr>
          <w:rFonts w:ascii="Calibri" w:eastAsia="Calibri" w:hAnsi="Calibri" w:cs="Calibri"/>
          <w:spacing w:val="-8"/>
          <w:kern w:val="0"/>
          <w:sz w:val="22"/>
          <w:szCs w:val="22"/>
          <w14:ligatures w14:val="none"/>
        </w:rPr>
        <w:t xml:space="preserve"> </w:t>
      </w:r>
      <w:r w:rsidRPr="00216F7E">
        <w:rPr>
          <w:rFonts w:ascii="Calibri" w:eastAsia="Calibri" w:hAnsi="Calibri" w:cs="Calibri"/>
          <w:kern w:val="0"/>
          <w:sz w:val="22"/>
          <w:szCs w:val="22"/>
          <w14:ligatures w14:val="none"/>
        </w:rPr>
        <w:t>jurisdictions that</w:t>
      </w:r>
      <w:r w:rsidRPr="00216F7E">
        <w:rPr>
          <w:rFonts w:ascii="Calibri" w:eastAsia="Calibri" w:hAnsi="Calibri" w:cs="Calibri"/>
          <w:spacing w:val="-8"/>
          <w:kern w:val="0"/>
          <w:sz w:val="22"/>
          <w:szCs w:val="22"/>
          <w14:ligatures w14:val="none"/>
        </w:rPr>
        <w:t xml:space="preserve"> </w:t>
      </w:r>
      <w:r w:rsidRPr="00216F7E">
        <w:rPr>
          <w:rFonts w:ascii="Calibri" w:eastAsia="Calibri" w:hAnsi="Calibri" w:cs="Calibri"/>
          <w:kern w:val="0"/>
          <w:sz w:val="22"/>
          <w:szCs w:val="22"/>
          <w14:ligatures w14:val="none"/>
        </w:rPr>
        <w:t>currently require</w:t>
      </w:r>
      <w:r w:rsidRPr="00216F7E">
        <w:rPr>
          <w:rFonts w:ascii="Calibri" w:eastAsia="Calibri" w:hAnsi="Calibri" w:cs="Calibri"/>
          <w:spacing w:val="-1"/>
          <w:kern w:val="0"/>
          <w:sz w:val="22"/>
          <w:szCs w:val="22"/>
          <w14:ligatures w14:val="none"/>
        </w:rPr>
        <w:t xml:space="preserve"> </w:t>
      </w:r>
      <w:r w:rsidRPr="00216F7E">
        <w:rPr>
          <w:rFonts w:ascii="Calibri" w:eastAsia="Calibri" w:hAnsi="Calibri" w:cs="Calibri"/>
          <w:kern w:val="0"/>
          <w:sz w:val="22"/>
          <w:szCs w:val="22"/>
          <w14:ligatures w14:val="none"/>
        </w:rPr>
        <w:t>a front</w:t>
      </w:r>
      <w:r w:rsidRPr="00216F7E">
        <w:rPr>
          <w:rFonts w:ascii="Calibri" w:eastAsia="Calibri" w:hAnsi="Calibri" w:cs="Calibri"/>
          <w:spacing w:val="-8"/>
          <w:kern w:val="0"/>
          <w:sz w:val="22"/>
          <w:szCs w:val="22"/>
          <w14:ligatures w14:val="none"/>
        </w:rPr>
        <w:t xml:space="preserve"> </w:t>
      </w:r>
      <w:r w:rsidRPr="00216F7E">
        <w:rPr>
          <w:rFonts w:ascii="Calibri" w:eastAsia="Calibri" w:hAnsi="Calibri" w:cs="Calibri"/>
          <w:kern w:val="0"/>
          <w:sz w:val="22"/>
          <w:szCs w:val="22"/>
          <w14:ligatures w14:val="none"/>
        </w:rPr>
        <w:t>license</w:t>
      </w:r>
      <w:r w:rsidRPr="00216F7E">
        <w:rPr>
          <w:rFonts w:ascii="Calibri" w:eastAsia="Calibri" w:hAnsi="Calibri" w:cs="Calibri"/>
          <w:spacing w:val="-8"/>
          <w:kern w:val="0"/>
          <w:sz w:val="22"/>
          <w:szCs w:val="22"/>
          <w14:ligatures w14:val="none"/>
        </w:rPr>
        <w:t xml:space="preserve"> </w:t>
      </w:r>
      <w:r w:rsidRPr="00216F7E">
        <w:rPr>
          <w:rFonts w:ascii="Calibri" w:eastAsia="Calibri" w:hAnsi="Calibri" w:cs="Calibri"/>
          <w:kern w:val="0"/>
          <w:sz w:val="22"/>
          <w:szCs w:val="22"/>
          <w14:ligatures w14:val="none"/>
        </w:rPr>
        <w:t>plate.</w:t>
      </w:r>
    </w:p>
    <w:p w14:paraId="5E30D588" w14:textId="77777777" w:rsidR="00216F7E" w:rsidRPr="00216F7E" w:rsidRDefault="00216F7E" w:rsidP="00216F7E">
      <w:pPr>
        <w:widowControl w:val="0"/>
        <w:numPr>
          <w:ilvl w:val="0"/>
          <w:numId w:val="1"/>
        </w:numPr>
        <w:tabs>
          <w:tab w:val="left" w:pos="821"/>
        </w:tabs>
        <w:autoSpaceDE w:val="0"/>
        <w:autoSpaceDN w:val="0"/>
        <w:spacing w:before="122" w:after="0" w:line="271" w:lineRule="auto"/>
        <w:ind w:right="301"/>
        <w:jc w:val="both"/>
        <w:rPr>
          <w:rFonts w:ascii="Calibri" w:eastAsia="Calibri" w:hAnsi="Calibri" w:cs="Calibri"/>
          <w:kern w:val="0"/>
          <w:sz w:val="22"/>
          <w:szCs w:val="22"/>
          <w14:ligatures w14:val="none"/>
        </w:rPr>
      </w:pPr>
      <w:r w:rsidRPr="00216F7E">
        <w:rPr>
          <w:rFonts w:ascii="Calibri" w:eastAsia="Calibri" w:hAnsi="Calibri" w:cs="Calibri"/>
          <w:kern w:val="0"/>
          <w:sz w:val="22"/>
          <w:szCs w:val="22"/>
          <w14:ligatures w14:val="none"/>
        </w:rPr>
        <w:t>The</w:t>
      </w:r>
      <w:r w:rsidRPr="00216F7E">
        <w:rPr>
          <w:rFonts w:ascii="Calibri" w:eastAsia="Calibri" w:hAnsi="Calibri" w:cs="Calibri"/>
          <w:spacing w:val="-9"/>
          <w:kern w:val="0"/>
          <w:sz w:val="22"/>
          <w:szCs w:val="22"/>
          <w14:ligatures w14:val="none"/>
        </w:rPr>
        <w:t xml:space="preserve"> </w:t>
      </w:r>
      <w:r w:rsidRPr="00216F7E">
        <w:rPr>
          <w:rFonts w:ascii="Calibri" w:eastAsia="Calibri" w:hAnsi="Calibri" w:cs="Calibri"/>
          <w:kern w:val="0"/>
          <w:sz w:val="22"/>
          <w:szCs w:val="22"/>
          <w14:ligatures w14:val="none"/>
        </w:rPr>
        <w:t>digital</w:t>
      </w:r>
      <w:r w:rsidRPr="00216F7E">
        <w:rPr>
          <w:rFonts w:ascii="Calibri" w:eastAsia="Calibri" w:hAnsi="Calibri" w:cs="Calibri"/>
          <w:spacing w:val="-4"/>
          <w:kern w:val="0"/>
          <w:sz w:val="22"/>
          <w:szCs w:val="22"/>
          <w14:ligatures w14:val="none"/>
        </w:rPr>
        <w:t xml:space="preserve"> </w:t>
      </w:r>
      <w:r w:rsidRPr="00216F7E">
        <w:rPr>
          <w:rFonts w:ascii="Calibri" w:eastAsia="Calibri" w:hAnsi="Calibri" w:cs="Calibri"/>
          <w:kern w:val="0"/>
          <w:sz w:val="22"/>
          <w:szCs w:val="22"/>
          <w14:ligatures w14:val="none"/>
        </w:rPr>
        <w:t>license</w:t>
      </w:r>
      <w:r w:rsidRPr="00216F7E">
        <w:rPr>
          <w:rFonts w:ascii="Calibri" w:eastAsia="Calibri" w:hAnsi="Calibri" w:cs="Calibri"/>
          <w:spacing w:val="-2"/>
          <w:kern w:val="0"/>
          <w:sz w:val="22"/>
          <w:szCs w:val="22"/>
          <w14:ligatures w14:val="none"/>
        </w:rPr>
        <w:t xml:space="preserve"> </w:t>
      </w:r>
      <w:r w:rsidRPr="00216F7E">
        <w:rPr>
          <w:rFonts w:ascii="Calibri" w:eastAsia="Calibri" w:hAnsi="Calibri" w:cs="Calibri"/>
          <w:kern w:val="0"/>
          <w:sz w:val="22"/>
          <w:szCs w:val="22"/>
          <w14:ligatures w14:val="none"/>
        </w:rPr>
        <w:t>plate</w:t>
      </w:r>
      <w:r w:rsidRPr="00216F7E">
        <w:rPr>
          <w:rFonts w:ascii="Calibri" w:eastAsia="Calibri" w:hAnsi="Calibri" w:cs="Calibri"/>
          <w:spacing w:val="-15"/>
          <w:kern w:val="0"/>
          <w:sz w:val="22"/>
          <w:szCs w:val="22"/>
          <w14:ligatures w14:val="none"/>
        </w:rPr>
        <w:t xml:space="preserve"> </w:t>
      </w:r>
      <w:r w:rsidRPr="00216F7E">
        <w:rPr>
          <w:rFonts w:ascii="Calibri" w:eastAsia="Calibri" w:hAnsi="Calibri" w:cs="Calibri"/>
          <w:kern w:val="0"/>
          <w:sz w:val="22"/>
          <w:szCs w:val="22"/>
          <w14:ligatures w14:val="none"/>
        </w:rPr>
        <w:t>meets the</w:t>
      </w:r>
      <w:r w:rsidRPr="00216F7E">
        <w:rPr>
          <w:rFonts w:ascii="Calibri" w:eastAsia="Calibri" w:hAnsi="Calibri" w:cs="Calibri"/>
          <w:spacing w:val="-10"/>
          <w:kern w:val="0"/>
          <w:sz w:val="22"/>
          <w:szCs w:val="22"/>
          <w14:ligatures w14:val="none"/>
        </w:rPr>
        <w:t xml:space="preserve"> </w:t>
      </w:r>
      <w:r w:rsidRPr="00216F7E">
        <w:rPr>
          <w:rFonts w:ascii="Calibri" w:eastAsia="Calibri" w:hAnsi="Calibri" w:cs="Calibri"/>
          <w:kern w:val="0"/>
          <w:sz w:val="22"/>
          <w:szCs w:val="22"/>
          <w14:ligatures w14:val="none"/>
        </w:rPr>
        <w:t>design</w:t>
      </w:r>
      <w:r w:rsidRPr="00216F7E">
        <w:rPr>
          <w:rFonts w:ascii="Calibri" w:eastAsia="Calibri" w:hAnsi="Calibri" w:cs="Calibri"/>
          <w:spacing w:val="-9"/>
          <w:kern w:val="0"/>
          <w:sz w:val="22"/>
          <w:szCs w:val="22"/>
          <w14:ligatures w14:val="none"/>
        </w:rPr>
        <w:t xml:space="preserve"> </w:t>
      </w:r>
      <w:r w:rsidRPr="00216F7E">
        <w:rPr>
          <w:rFonts w:ascii="Calibri" w:eastAsia="Calibri" w:hAnsi="Calibri" w:cs="Calibri"/>
          <w:kern w:val="0"/>
          <w:sz w:val="22"/>
          <w:szCs w:val="22"/>
          <w14:ligatures w14:val="none"/>
        </w:rPr>
        <w:t>requirements</w:t>
      </w:r>
      <w:r w:rsidRPr="00216F7E">
        <w:rPr>
          <w:rFonts w:ascii="Calibri" w:eastAsia="Calibri" w:hAnsi="Calibri" w:cs="Calibri"/>
          <w:spacing w:val="-3"/>
          <w:kern w:val="0"/>
          <w:sz w:val="22"/>
          <w:szCs w:val="22"/>
          <w14:ligatures w14:val="none"/>
        </w:rPr>
        <w:t xml:space="preserve"> </w:t>
      </w:r>
      <w:r w:rsidRPr="00216F7E">
        <w:rPr>
          <w:rFonts w:ascii="Calibri" w:eastAsia="Calibri" w:hAnsi="Calibri" w:cs="Calibri"/>
          <w:kern w:val="0"/>
          <w:sz w:val="22"/>
          <w:szCs w:val="22"/>
          <w14:ligatures w14:val="none"/>
        </w:rPr>
        <w:t>outlined</w:t>
      </w:r>
      <w:r w:rsidRPr="00216F7E">
        <w:rPr>
          <w:rFonts w:ascii="Calibri" w:eastAsia="Calibri" w:hAnsi="Calibri" w:cs="Calibri"/>
          <w:spacing w:val="-9"/>
          <w:kern w:val="0"/>
          <w:sz w:val="22"/>
          <w:szCs w:val="22"/>
          <w14:ligatures w14:val="none"/>
        </w:rPr>
        <w:t xml:space="preserve"> </w:t>
      </w:r>
      <w:r w:rsidRPr="00216F7E">
        <w:rPr>
          <w:rFonts w:ascii="Calibri" w:eastAsia="Calibri" w:hAnsi="Calibri" w:cs="Calibri"/>
          <w:kern w:val="0"/>
          <w:sz w:val="22"/>
          <w:szCs w:val="22"/>
          <w14:ligatures w14:val="none"/>
        </w:rPr>
        <w:t>in</w:t>
      </w:r>
      <w:r w:rsidRPr="00216F7E">
        <w:rPr>
          <w:rFonts w:ascii="Calibri" w:eastAsia="Calibri" w:hAnsi="Calibri" w:cs="Calibri"/>
          <w:spacing w:val="-16"/>
          <w:kern w:val="0"/>
          <w:sz w:val="22"/>
          <w:szCs w:val="22"/>
          <w14:ligatures w14:val="none"/>
        </w:rPr>
        <w:t xml:space="preserve"> </w:t>
      </w:r>
      <w:r w:rsidRPr="00216F7E">
        <w:rPr>
          <w:rFonts w:ascii="Calibri" w:eastAsia="Calibri" w:hAnsi="Calibri" w:cs="Calibri"/>
          <w:kern w:val="0"/>
          <w:sz w:val="22"/>
          <w:szCs w:val="22"/>
          <w14:ligatures w14:val="none"/>
        </w:rPr>
        <w:t xml:space="preserve">a nationally recognized </w:t>
      </w:r>
      <w:r w:rsidRPr="00216F7E">
        <w:rPr>
          <w:rFonts w:ascii="Calibri" w:eastAsia="Calibri" w:hAnsi="Calibri" w:cs="Calibri"/>
          <w:spacing w:val="-2"/>
          <w:kern w:val="0"/>
          <w:sz w:val="22"/>
          <w:szCs w:val="22"/>
          <w14:ligatures w14:val="none"/>
        </w:rPr>
        <w:t>standard</w:t>
      </w:r>
      <w:r w:rsidRPr="00216F7E">
        <w:rPr>
          <w:rFonts w:ascii="Calibri" w:eastAsia="Calibri" w:hAnsi="Calibri" w:cs="Calibri"/>
          <w:spacing w:val="-12"/>
          <w:kern w:val="0"/>
          <w:sz w:val="22"/>
          <w:szCs w:val="22"/>
          <w14:ligatures w14:val="none"/>
        </w:rPr>
        <w:t xml:space="preserve"> </w:t>
      </w:r>
      <w:r w:rsidRPr="00216F7E">
        <w:rPr>
          <w:rFonts w:ascii="Calibri" w:eastAsia="Calibri" w:hAnsi="Calibri" w:cs="Calibri"/>
          <w:spacing w:val="-2"/>
          <w:kern w:val="0"/>
          <w:sz w:val="22"/>
          <w:szCs w:val="22"/>
          <w14:ligatures w14:val="none"/>
        </w:rPr>
        <w:t>such as the</w:t>
      </w:r>
      <w:r w:rsidRPr="00216F7E">
        <w:rPr>
          <w:rFonts w:ascii="Calibri" w:eastAsia="Calibri" w:hAnsi="Calibri" w:cs="Calibri"/>
          <w:spacing w:val="-8"/>
          <w:kern w:val="0"/>
          <w:sz w:val="22"/>
          <w:szCs w:val="22"/>
          <w14:ligatures w14:val="none"/>
        </w:rPr>
        <w:t xml:space="preserve"> </w:t>
      </w:r>
      <w:r w:rsidRPr="00216F7E">
        <w:rPr>
          <w:rFonts w:ascii="Calibri" w:eastAsia="Calibri" w:hAnsi="Calibri" w:cs="Calibri"/>
          <w:spacing w:val="-2"/>
          <w:kern w:val="0"/>
          <w:sz w:val="22"/>
          <w:szCs w:val="22"/>
          <w14:ligatures w14:val="none"/>
        </w:rPr>
        <w:t>License</w:t>
      </w:r>
      <w:r w:rsidRPr="00216F7E">
        <w:rPr>
          <w:rFonts w:ascii="Calibri" w:eastAsia="Calibri" w:hAnsi="Calibri" w:cs="Calibri"/>
          <w:spacing w:val="-8"/>
          <w:kern w:val="0"/>
          <w:sz w:val="22"/>
          <w:szCs w:val="22"/>
          <w14:ligatures w14:val="none"/>
        </w:rPr>
        <w:t xml:space="preserve"> </w:t>
      </w:r>
      <w:r w:rsidRPr="00216F7E">
        <w:rPr>
          <w:rFonts w:ascii="Calibri" w:eastAsia="Calibri" w:hAnsi="Calibri" w:cs="Calibri"/>
          <w:spacing w:val="-2"/>
          <w:kern w:val="0"/>
          <w:sz w:val="22"/>
          <w:szCs w:val="22"/>
          <w14:ligatures w14:val="none"/>
        </w:rPr>
        <w:t>Plate</w:t>
      </w:r>
      <w:r w:rsidRPr="00216F7E">
        <w:rPr>
          <w:rFonts w:ascii="Calibri" w:eastAsia="Calibri" w:hAnsi="Calibri" w:cs="Calibri"/>
          <w:spacing w:val="-5"/>
          <w:kern w:val="0"/>
          <w:sz w:val="22"/>
          <w:szCs w:val="22"/>
          <w14:ligatures w14:val="none"/>
        </w:rPr>
        <w:t xml:space="preserve"> </w:t>
      </w:r>
      <w:r w:rsidRPr="00216F7E">
        <w:rPr>
          <w:rFonts w:ascii="Calibri" w:eastAsia="Calibri" w:hAnsi="Calibri" w:cs="Calibri"/>
          <w:spacing w:val="-2"/>
          <w:kern w:val="0"/>
          <w:sz w:val="22"/>
          <w:szCs w:val="22"/>
          <w14:ligatures w14:val="none"/>
        </w:rPr>
        <w:t>Standard,</w:t>
      </w:r>
      <w:r w:rsidRPr="00216F7E">
        <w:rPr>
          <w:rFonts w:ascii="Calibri" w:eastAsia="Calibri" w:hAnsi="Calibri" w:cs="Calibri"/>
          <w:spacing w:val="-7"/>
          <w:kern w:val="0"/>
          <w:sz w:val="22"/>
          <w:szCs w:val="22"/>
          <w14:ligatures w14:val="none"/>
        </w:rPr>
        <w:t xml:space="preserve"> </w:t>
      </w:r>
      <w:r w:rsidRPr="00216F7E">
        <w:rPr>
          <w:rFonts w:ascii="Calibri" w:eastAsia="Calibri" w:hAnsi="Calibri" w:cs="Calibri"/>
          <w:spacing w:val="-2"/>
          <w:kern w:val="0"/>
          <w:sz w:val="22"/>
          <w:szCs w:val="22"/>
          <w14:ligatures w14:val="none"/>
        </w:rPr>
        <w:t>Edition</w:t>
      </w:r>
      <w:r w:rsidRPr="00216F7E">
        <w:rPr>
          <w:rFonts w:ascii="Calibri" w:eastAsia="Calibri" w:hAnsi="Calibri" w:cs="Calibri"/>
          <w:spacing w:val="-12"/>
          <w:kern w:val="0"/>
          <w:sz w:val="22"/>
          <w:szCs w:val="22"/>
          <w14:ligatures w14:val="none"/>
        </w:rPr>
        <w:t xml:space="preserve"> </w:t>
      </w:r>
      <w:r w:rsidRPr="00216F7E">
        <w:rPr>
          <w:rFonts w:ascii="Calibri" w:eastAsia="Calibri" w:hAnsi="Calibri" w:cs="Calibri"/>
          <w:spacing w:val="-2"/>
          <w:kern w:val="0"/>
          <w:sz w:val="22"/>
          <w:szCs w:val="22"/>
          <w14:ligatures w14:val="none"/>
        </w:rPr>
        <w:t>3,</w:t>
      </w:r>
      <w:r w:rsidRPr="00216F7E">
        <w:rPr>
          <w:rFonts w:ascii="Calibri" w:eastAsia="Calibri" w:hAnsi="Calibri" w:cs="Calibri"/>
          <w:spacing w:val="-13"/>
          <w:kern w:val="0"/>
          <w:sz w:val="22"/>
          <w:szCs w:val="22"/>
          <w14:ligatures w14:val="none"/>
        </w:rPr>
        <w:t xml:space="preserve"> </w:t>
      </w:r>
      <w:r w:rsidRPr="00216F7E">
        <w:rPr>
          <w:rFonts w:ascii="Calibri" w:eastAsia="Calibri" w:hAnsi="Calibri" w:cs="Calibri"/>
          <w:spacing w:val="-2"/>
          <w:kern w:val="0"/>
          <w:sz w:val="22"/>
          <w:szCs w:val="22"/>
          <w14:ligatures w14:val="none"/>
        </w:rPr>
        <w:t>in</w:t>
      </w:r>
      <w:r w:rsidRPr="00216F7E">
        <w:rPr>
          <w:rFonts w:ascii="Calibri" w:eastAsia="Calibri" w:hAnsi="Calibri" w:cs="Calibri"/>
          <w:spacing w:val="-8"/>
          <w:kern w:val="0"/>
          <w:sz w:val="22"/>
          <w:szCs w:val="22"/>
          <w14:ligatures w14:val="none"/>
        </w:rPr>
        <w:t xml:space="preserve"> </w:t>
      </w:r>
      <w:r w:rsidRPr="00216F7E">
        <w:rPr>
          <w:rFonts w:ascii="Calibri" w:eastAsia="Calibri" w:hAnsi="Calibri" w:cs="Calibri"/>
          <w:spacing w:val="-2"/>
          <w:kern w:val="0"/>
          <w:sz w:val="22"/>
          <w:szCs w:val="22"/>
          <w14:ligatures w14:val="none"/>
        </w:rPr>
        <w:t>the United</w:t>
      </w:r>
      <w:r w:rsidRPr="00216F7E">
        <w:rPr>
          <w:rFonts w:ascii="Calibri" w:eastAsia="Calibri" w:hAnsi="Calibri" w:cs="Calibri"/>
          <w:kern w:val="0"/>
          <w:sz w:val="22"/>
          <w:szCs w:val="22"/>
          <w14:ligatures w14:val="none"/>
        </w:rPr>
        <w:t xml:space="preserve"> </w:t>
      </w:r>
      <w:r w:rsidRPr="00216F7E">
        <w:rPr>
          <w:rFonts w:ascii="Calibri" w:eastAsia="Calibri" w:hAnsi="Calibri" w:cs="Calibri"/>
          <w:spacing w:val="-2"/>
          <w:kern w:val="0"/>
          <w:sz w:val="22"/>
          <w:szCs w:val="22"/>
          <w14:ligatures w14:val="none"/>
        </w:rPr>
        <w:t>States</w:t>
      </w:r>
      <w:r w:rsidRPr="00216F7E">
        <w:rPr>
          <w:rFonts w:ascii="Calibri" w:eastAsia="Calibri" w:hAnsi="Calibri" w:cs="Calibri"/>
          <w:kern w:val="0"/>
          <w:sz w:val="22"/>
          <w:szCs w:val="22"/>
          <w14:ligatures w14:val="none"/>
        </w:rPr>
        <w:t xml:space="preserve"> </w:t>
      </w:r>
      <w:r w:rsidRPr="00216F7E">
        <w:rPr>
          <w:rFonts w:ascii="Calibri" w:eastAsia="Calibri" w:hAnsi="Calibri" w:cs="Calibri"/>
          <w:spacing w:val="-2"/>
          <w:kern w:val="0"/>
          <w:sz w:val="22"/>
          <w:szCs w:val="22"/>
          <w14:ligatures w14:val="none"/>
        </w:rPr>
        <w:t>published</w:t>
      </w:r>
      <w:r w:rsidRPr="00216F7E">
        <w:rPr>
          <w:rFonts w:ascii="Calibri" w:eastAsia="Calibri" w:hAnsi="Calibri" w:cs="Calibri"/>
          <w:spacing w:val="-7"/>
          <w:kern w:val="0"/>
          <w:sz w:val="22"/>
          <w:szCs w:val="22"/>
          <w14:ligatures w14:val="none"/>
        </w:rPr>
        <w:t xml:space="preserve"> </w:t>
      </w:r>
      <w:r w:rsidRPr="00216F7E">
        <w:rPr>
          <w:rFonts w:ascii="Calibri" w:eastAsia="Calibri" w:hAnsi="Calibri" w:cs="Calibri"/>
          <w:spacing w:val="-2"/>
          <w:kern w:val="0"/>
          <w:sz w:val="22"/>
          <w:szCs w:val="22"/>
          <w14:ligatures w14:val="none"/>
        </w:rPr>
        <w:t>in</w:t>
      </w:r>
      <w:r w:rsidRPr="00216F7E">
        <w:rPr>
          <w:rFonts w:ascii="Calibri" w:eastAsia="Calibri" w:hAnsi="Calibri" w:cs="Calibri"/>
          <w:spacing w:val="-8"/>
          <w:kern w:val="0"/>
          <w:sz w:val="22"/>
          <w:szCs w:val="22"/>
          <w14:ligatures w14:val="none"/>
        </w:rPr>
        <w:t xml:space="preserve"> </w:t>
      </w:r>
      <w:r w:rsidRPr="00216F7E">
        <w:rPr>
          <w:rFonts w:ascii="Calibri" w:eastAsia="Calibri" w:hAnsi="Calibri" w:cs="Calibri"/>
          <w:spacing w:val="-2"/>
          <w:kern w:val="0"/>
          <w:sz w:val="22"/>
          <w:szCs w:val="22"/>
          <w14:ligatures w14:val="none"/>
        </w:rPr>
        <w:t xml:space="preserve">2023 </w:t>
      </w:r>
      <w:r w:rsidRPr="00216F7E">
        <w:rPr>
          <w:rFonts w:ascii="Calibri" w:eastAsia="Calibri" w:hAnsi="Calibri" w:cs="Calibri"/>
          <w:kern w:val="0"/>
          <w:sz w:val="22"/>
          <w:szCs w:val="22"/>
          <w14:ligatures w14:val="none"/>
        </w:rPr>
        <w:t>by the</w:t>
      </w:r>
      <w:r w:rsidRPr="00216F7E">
        <w:rPr>
          <w:rFonts w:ascii="Calibri" w:eastAsia="Calibri" w:hAnsi="Calibri" w:cs="Calibri"/>
          <w:spacing w:val="-11"/>
          <w:kern w:val="0"/>
          <w:sz w:val="22"/>
          <w:szCs w:val="22"/>
          <w14:ligatures w14:val="none"/>
        </w:rPr>
        <w:t xml:space="preserve"> </w:t>
      </w:r>
      <w:r w:rsidRPr="00216F7E">
        <w:rPr>
          <w:rFonts w:ascii="Calibri" w:eastAsia="Calibri" w:hAnsi="Calibri" w:cs="Calibri"/>
          <w:kern w:val="0"/>
          <w:sz w:val="22"/>
          <w:szCs w:val="22"/>
          <w14:ligatures w14:val="none"/>
        </w:rPr>
        <w:t>American</w:t>
      </w:r>
      <w:r w:rsidRPr="00216F7E">
        <w:rPr>
          <w:rFonts w:ascii="Calibri" w:eastAsia="Calibri" w:hAnsi="Calibri" w:cs="Calibri"/>
          <w:spacing w:val="-9"/>
          <w:kern w:val="0"/>
          <w:sz w:val="22"/>
          <w:szCs w:val="22"/>
          <w14:ligatures w14:val="none"/>
        </w:rPr>
        <w:t xml:space="preserve"> </w:t>
      </w:r>
      <w:r w:rsidRPr="00216F7E">
        <w:rPr>
          <w:rFonts w:ascii="Calibri" w:eastAsia="Calibri" w:hAnsi="Calibri" w:cs="Calibri"/>
          <w:kern w:val="0"/>
          <w:sz w:val="22"/>
          <w:szCs w:val="22"/>
          <w14:ligatures w14:val="none"/>
        </w:rPr>
        <w:t>Association</w:t>
      </w:r>
      <w:r w:rsidRPr="00216F7E">
        <w:rPr>
          <w:rFonts w:ascii="Calibri" w:eastAsia="Calibri" w:hAnsi="Calibri" w:cs="Calibri"/>
          <w:spacing w:val="-9"/>
          <w:kern w:val="0"/>
          <w:sz w:val="22"/>
          <w:szCs w:val="22"/>
          <w14:ligatures w14:val="none"/>
        </w:rPr>
        <w:t xml:space="preserve"> </w:t>
      </w:r>
      <w:r w:rsidRPr="00216F7E">
        <w:rPr>
          <w:rFonts w:ascii="Calibri" w:eastAsia="Calibri" w:hAnsi="Calibri" w:cs="Calibri"/>
          <w:kern w:val="0"/>
          <w:sz w:val="22"/>
          <w:szCs w:val="22"/>
          <w14:ligatures w14:val="none"/>
        </w:rPr>
        <w:t>of</w:t>
      </w:r>
      <w:r w:rsidRPr="00216F7E">
        <w:rPr>
          <w:rFonts w:ascii="Calibri" w:eastAsia="Calibri" w:hAnsi="Calibri" w:cs="Calibri"/>
          <w:spacing w:val="-9"/>
          <w:kern w:val="0"/>
          <w:sz w:val="22"/>
          <w:szCs w:val="22"/>
          <w14:ligatures w14:val="none"/>
        </w:rPr>
        <w:t xml:space="preserve"> </w:t>
      </w:r>
      <w:r w:rsidRPr="00216F7E">
        <w:rPr>
          <w:rFonts w:ascii="Calibri" w:eastAsia="Calibri" w:hAnsi="Calibri" w:cs="Calibri"/>
          <w:kern w:val="0"/>
          <w:sz w:val="22"/>
          <w:szCs w:val="22"/>
          <w14:ligatures w14:val="none"/>
        </w:rPr>
        <w:t>Motor</w:t>
      </w:r>
      <w:r w:rsidRPr="00216F7E">
        <w:rPr>
          <w:rFonts w:ascii="Calibri" w:eastAsia="Calibri" w:hAnsi="Calibri" w:cs="Calibri"/>
          <w:spacing w:val="-6"/>
          <w:kern w:val="0"/>
          <w:sz w:val="22"/>
          <w:szCs w:val="22"/>
          <w14:ligatures w14:val="none"/>
        </w:rPr>
        <w:t xml:space="preserve"> </w:t>
      </w:r>
      <w:r w:rsidRPr="00216F7E">
        <w:rPr>
          <w:rFonts w:ascii="Calibri" w:eastAsia="Calibri" w:hAnsi="Calibri" w:cs="Calibri"/>
          <w:kern w:val="0"/>
          <w:sz w:val="22"/>
          <w:szCs w:val="22"/>
          <w14:ligatures w14:val="none"/>
        </w:rPr>
        <w:t>Vehicle</w:t>
      </w:r>
      <w:r w:rsidRPr="00216F7E">
        <w:rPr>
          <w:rFonts w:ascii="Calibri" w:eastAsia="Calibri" w:hAnsi="Calibri" w:cs="Calibri"/>
          <w:spacing w:val="-9"/>
          <w:kern w:val="0"/>
          <w:sz w:val="22"/>
          <w:szCs w:val="22"/>
          <w14:ligatures w14:val="none"/>
        </w:rPr>
        <w:t xml:space="preserve"> </w:t>
      </w:r>
      <w:r w:rsidRPr="00216F7E">
        <w:rPr>
          <w:rFonts w:ascii="Calibri" w:eastAsia="Calibri" w:hAnsi="Calibri" w:cs="Calibri"/>
          <w:kern w:val="0"/>
          <w:sz w:val="22"/>
          <w:szCs w:val="22"/>
          <w14:ligatures w14:val="none"/>
        </w:rPr>
        <w:t>Administrators (AAMVA),</w:t>
      </w:r>
      <w:r w:rsidRPr="00216F7E">
        <w:rPr>
          <w:rFonts w:ascii="Calibri" w:eastAsia="Calibri" w:hAnsi="Calibri" w:cs="Calibri"/>
          <w:spacing w:val="-8"/>
          <w:kern w:val="0"/>
          <w:sz w:val="22"/>
          <w:szCs w:val="22"/>
          <w14:ligatures w14:val="none"/>
        </w:rPr>
        <w:t xml:space="preserve"> </w:t>
      </w:r>
      <w:r w:rsidRPr="00216F7E">
        <w:rPr>
          <w:rFonts w:ascii="Calibri" w:eastAsia="Calibri" w:hAnsi="Calibri" w:cs="Calibri"/>
          <w:kern w:val="0"/>
          <w:sz w:val="22"/>
          <w:szCs w:val="22"/>
          <w14:ligatures w14:val="none"/>
        </w:rPr>
        <w:t>including,</w:t>
      </w:r>
      <w:r w:rsidRPr="00216F7E">
        <w:rPr>
          <w:rFonts w:ascii="Calibri" w:eastAsia="Calibri" w:hAnsi="Calibri" w:cs="Calibri"/>
          <w:spacing w:val="-8"/>
          <w:kern w:val="0"/>
          <w:sz w:val="22"/>
          <w:szCs w:val="22"/>
          <w14:ligatures w14:val="none"/>
        </w:rPr>
        <w:t xml:space="preserve"> </w:t>
      </w:r>
      <w:r w:rsidRPr="00216F7E">
        <w:rPr>
          <w:rFonts w:ascii="Calibri" w:eastAsia="Calibri" w:hAnsi="Calibri" w:cs="Calibri"/>
          <w:kern w:val="0"/>
          <w:sz w:val="22"/>
          <w:szCs w:val="22"/>
          <w14:ligatures w14:val="none"/>
        </w:rPr>
        <w:t>but</w:t>
      </w:r>
      <w:r w:rsidRPr="00216F7E">
        <w:rPr>
          <w:rFonts w:ascii="Calibri" w:eastAsia="Calibri" w:hAnsi="Calibri" w:cs="Calibri"/>
          <w:spacing w:val="-11"/>
          <w:kern w:val="0"/>
          <w:sz w:val="22"/>
          <w:szCs w:val="22"/>
          <w14:ligatures w14:val="none"/>
        </w:rPr>
        <w:t xml:space="preserve"> </w:t>
      </w:r>
      <w:r w:rsidRPr="00216F7E">
        <w:rPr>
          <w:rFonts w:ascii="Calibri" w:eastAsia="Calibri" w:hAnsi="Calibri" w:cs="Calibri"/>
          <w:kern w:val="0"/>
          <w:sz w:val="22"/>
          <w:szCs w:val="22"/>
          <w14:ligatures w14:val="none"/>
        </w:rPr>
        <w:t>not limited</w:t>
      </w:r>
      <w:r w:rsidRPr="00216F7E">
        <w:rPr>
          <w:rFonts w:ascii="Calibri" w:eastAsia="Calibri" w:hAnsi="Calibri" w:cs="Calibri"/>
          <w:spacing w:val="-15"/>
          <w:kern w:val="0"/>
          <w:sz w:val="22"/>
          <w:szCs w:val="22"/>
          <w14:ligatures w14:val="none"/>
        </w:rPr>
        <w:t xml:space="preserve"> </w:t>
      </w:r>
      <w:r w:rsidRPr="00216F7E">
        <w:rPr>
          <w:rFonts w:ascii="Calibri" w:eastAsia="Calibri" w:hAnsi="Calibri" w:cs="Calibri"/>
          <w:kern w:val="0"/>
          <w:sz w:val="22"/>
          <w:szCs w:val="22"/>
          <w14:ligatures w14:val="none"/>
        </w:rPr>
        <w:t>to,</w:t>
      </w:r>
      <w:r w:rsidRPr="00216F7E">
        <w:rPr>
          <w:rFonts w:ascii="Calibri" w:eastAsia="Calibri" w:hAnsi="Calibri" w:cs="Calibri"/>
          <w:spacing w:val="-14"/>
          <w:kern w:val="0"/>
          <w:sz w:val="22"/>
          <w:szCs w:val="22"/>
          <w14:ligatures w14:val="none"/>
        </w:rPr>
        <w:t xml:space="preserve"> </w:t>
      </w:r>
      <w:r w:rsidRPr="00216F7E">
        <w:rPr>
          <w:rFonts w:ascii="Calibri" w:eastAsia="Calibri" w:hAnsi="Calibri" w:cs="Calibri"/>
          <w:kern w:val="0"/>
          <w:sz w:val="22"/>
          <w:szCs w:val="22"/>
          <w14:ligatures w14:val="none"/>
        </w:rPr>
        <w:t>minimum</w:t>
      </w:r>
      <w:r w:rsidRPr="00216F7E">
        <w:rPr>
          <w:rFonts w:ascii="Calibri" w:eastAsia="Calibri" w:hAnsi="Calibri" w:cs="Calibri"/>
          <w:spacing w:val="-4"/>
          <w:kern w:val="0"/>
          <w:sz w:val="22"/>
          <w:szCs w:val="22"/>
          <w14:ligatures w14:val="none"/>
        </w:rPr>
        <w:t xml:space="preserve"> </w:t>
      </w:r>
      <w:r w:rsidRPr="00216F7E">
        <w:rPr>
          <w:rFonts w:ascii="Calibri" w:eastAsia="Calibri" w:hAnsi="Calibri" w:cs="Calibri"/>
          <w:kern w:val="0"/>
          <w:sz w:val="22"/>
          <w:szCs w:val="22"/>
          <w14:ligatures w14:val="none"/>
        </w:rPr>
        <w:t>visibility from</w:t>
      </w:r>
      <w:r w:rsidRPr="00216F7E">
        <w:rPr>
          <w:rFonts w:ascii="Calibri" w:eastAsia="Calibri" w:hAnsi="Calibri" w:cs="Calibri"/>
          <w:spacing w:val="-11"/>
          <w:kern w:val="0"/>
          <w:sz w:val="22"/>
          <w:szCs w:val="22"/>
          <w14:ligatures w14:val="none"/>
        </w:rPr>
        <w:t xml:space="preserve"> </w:t>
      </w:r>
      <w:r w:rsidRPr="00216F7E">
        <w:rPr>
          <w:rFonts w:ascii="Calibri" w:eastAsia="Calibri" w:hAnsi="Calibri" w:cs="Calibri"/>
          <w:kern w:val="0"/>
          <w:sz w:val="22"/>
          <w:szCs w:val="22"/>
          <w14:ligatures w14:val="none"/>
        </w:rPr>
        <w:t>a given</w:t>
      </w:r>
      <w:r w:rsidRPr="00216F7E">
        <w:rPr>
          <w:rFonts w:ascii="Calibri" w:eastAsia="Calibri" w:hAnsi="Calibri" w:cs="Calibri"/>
          <w:spacing w:val="-9"/>
          <w:kern w:val="0"/>
          <w:sz w:val="22"/>
          <w:szCs w:val="22"/>
          <w14:ligatures w14:val="none"/>
        </w:rPr>
        <w:t xml:space="preserve"> </w:t>
      </w:r>
      <w:r w:rsidRPr="00216F7E">
        <w:rPr>
          <w:rFonts w:ascii="Calibri" w:eastAsia="Calibri" w:hAnsi="Calibri" w:cs="Calibri"/>
          <w:kern w:val="0"/>
          <w:sz w:val="22"/>
          <w:szCs w:val="22"/>
          <w14:ligatures w14:val="none"/>
        </w:rPr>
        <w:t>distance</w:t>
      </w:r>
      <w:r w:rsidRPr="00216F7E">
        <w:rPr>
          <w:rFonts w:ascii="Calibri" w:eastAsia="Calibri" w:hAnsi="Calibri" w:cs="Calibri"/>
          <w:spacing w:val="-9"/>
          <w:kern w:val="0"/>
          <w:sz w:val="22"/>
          <w:szCs w:val="22"/>
          <w14:ligatures w14:val="none"/>
        </w:rPr>
        <w:t xml:space="preserve"> </w:t>
      </w:r>
      <w:r w:rsidRPr="00216F7E">
        <w:rPr>
          <w:rFonts w:ascii="Calibri" w:eastAsia="Calibri" w:hAnsi="Calibri" w:cs="Calibri"/>
          <w:kern w:val="0"/>
          <w:sz w:val="22"/>
          <w:szCs w:val="22"/>
          <w14:ligatures w14:val="none"/>
        </w:rPr>
        <w:t>equivalent</w:t>
      </w:r>
      <w:r w:rsidRPr="00216F7E">
        <w:rPr>
          <w:rFonts w:ascii="Calibri" w:eastAsia="Calibri" w:hAnsi="Calibri" w:cs="Calibri"/>
          <w:spacing w:val="-14"/>
          <w:kern w:val="0"/>
          <w:sz w:val="22"/>
          <w:szCs w:val="22"/>
          <w14:ligatures w14:val="none"/>
        </w:rPr>
        <w:t xml:space="preserve"> </w:t>
      </w:r>
      <w:r w:rsidRPr="00216F7E">
        <w:rPr>
          <w:rFonts w:ascii="Calibri" w:eastAsia="Calibri" w:hAnsi="Calibri" w:cs="Calibri"/>
          <w:kern w:val="0"/>
          <w:sz w:val="22"/>
          <w:szCs w:val="22"/>
          <w14:ligatures w14:val="none"/>
        </w:rPr>
        <w:t>to no less than</w:t>
      </w:r>
      <w:r w:rsidRPr="00216F7E">
        <w:rPr>
          <w:rFonts w:ascii="Calibri" w:eastAsia="Calibri" w:hAnsi="Calibri" w:cs="Calibri"/>
          <w:spacing w:val="-16"/>
          <w:kern w:val="0"/>
          <w:sz w:val="22"/>
          <w:szCs w:val="22"/>
          <w14:ligatures w14:val="none"/>
        </w:rPr>
        <w:t xml:space="preserve"> </w:t>
      </w:r>
      <w:r w:rsidRPr="00216F7E">
        <w:rPr>
          <w:rFonts w:ascii="Calibri" w:eastAsia="Calibri" w:hAnsi="Calibri" w:cs="Calibri"/>
          <w:kern w:val="0"/>
          <w:sz w:val="22"/>
          <w:szCs w:val="22"/>
          <w14:ligatures w14:val="none"/>
        </w:rPr>
        <w:t>75 feet.</w:t>
      </w:r>
    </w:p>
    <w:p w14:paraId="127CBBCB" w14:textId="77777777" w:rsidR="00216F7E" w:rsidRPr="00216F7E" w:rsidRDefault="00216F7E" w:rsidP="00216F7E">
      <w:pPr>
        <w:widowControl w:val="0"/>
        <w:numPr>
          <w:ilvl w:val="0"/>
          <w:numId w:val="1"/>
        </w:numPr>
        <w:tabs>
          <w:tab w:val="left" w:pos="821"/>
        </w:tabs>
        <w:autoSpaceDE w:val="0"/>
        <w:autoSpaceDN w:val="0"/>
        <w:spacing w:before="122" w:after="0" w:line="271" w:lineRule="auto"/>
        <w:ind w:right="301"/>
        <w:jc w:val="both"/>
        <w:rPr>
          <w:rFonts w:ascii="Calibri" w:eastAsia="Calibri" w:hAnsi="Calibri" w:cs="Calibri"/>
          <w:kern w:val="0"/>
          <w:sz w:val="22"/>
          <w:szCs w:val="22"/>
          <w14:ligatures w14:val="none"/>
        </w:rPr>
      </w:pPr>
      <w:r w:rsidRPr="00216F7E">
        <w:rPr>
          <w:rFonts w:ascii="Calibri" w:eastAsia="Calibri" w:hAnsi="Calibri" w:cs="Calibri"/>
          <w:kern w:val="0"/>
          <w:sz w:val="22"/>
          <w:szCs w:val="22"/>
          <w14:ligatures w14:val="none"/>
        </w:rPr>
        <w:t>The</w:t>
      </w:r>
      <w:r w:rsidRPr="00216F7E">
        <w:rPr>
          <w:rFonts w:ascii="Calibri" w:eastAsia="Calibri" w:hAnsi="Calibri" w:cs="Calibri"/>
          <w:spacing w:val="-3"/>
          <w:kern w:val="0"/>
          <w:sz w:val="22"/>
          <w:szCs w:val="22"/>
          <w14:ligatures w14:val="none"/>
        </w:rPr>
        <w:t xml:space="preserve"> </w:t>
      </w:r>
      <w:r w:rsidRPr="00216F7E">
        <w:rPr>
          <w:rFonts w:ascii="Calibri" w:eastAsia="Calibri" w:hAnsi="Calibri" w:cs="Calibri"/>
          <w:kern w:val="0"/>
          <w:sz w:val="22"/>
          <w:szCs w:val="22"/>
          <w14:ligatures w14:val="none"/>
        </w:rPr>
        <w:t>digital</w:t>
      </w:r>
      <w:r w:rsidRPr="00216F7E">
        <w:rPr>
          <w:rFonts w:ascii="Calibri" w:eastAsia="Calibri" w:hAnsi="Calibri" w:cs="Calibri"/>
          <w:spacing w:val="-7"/>
          <w:kern w:val="0"/>
          <w:sz w:val="22"/>
          <w:szCs w:val="22"/>
          <w14:ligatures w14:val="none"/>
        </w:rPr>
        <w:t xml:space="preserve"> </w:t>
      </w:r>
      <w:r w:rsidRPr="00216F7E">
        <w:rPr>
          <w:rFonts w:ascii="Calibri" w:eastAsia="Calibri" w:hAnsi="Calibri" w:cs="Calibri"/>
          <w:kern w:val="0"/>
          <w:sz w:val="22"/>
          <w:szCs w:val="22"/>
          <w14:ligatures w14:val="none"/>
        </w:rPr>
        <w:t>license</w:t>
      </w:r>
      <w:r w:rsidRPr="00216F7E">
        <w:rPr>
          <w:rFonts w:ascii="Calibri" w:eastAsia="Calibri" w:hAnsi="Calibri" w:cs="Calibri"/>
          <w:spacing w:val="-1"/>
          <w:kern w:val="0"/>
          <w:sz w:val="22"/>
          <w:szCs w:val="22"/>
          <w14:ligatures w14:val="none"/>
        </w:rPr>
        <w:t xml:space="preserve"> </w:t>
      </w:r>
      <w:r w:rsidRPr="00216F7E">
        <w:rPr>
          <w:rFonts w:ascii="Calibri" w:eastAsia="Calibri" w:hAnsi="Calibri" w:cs="Calibri"/>
          <w:kern w:val="0"/>
          <w:sz w:val="22"/>
          <w:szCs w:val="22"/>
          <w14:ligatures w14:val="none"/>
        </w:rPr>
        <w:t>plate</w:t>
      </w:r>
      <w:r w:rsidRPr="00216F7E">
        <w:rPr>
          <w:rFonts w:ascii="Calibri" w:eastAsia="Calibri" w:hAnsi="Calibri" w:cs="Calibri"/>
          <w:spacing w:val="-7"/>
          <w:kern w:val="0"/>
          <w:sz w:val="22"/>
          <w:szCs w:val="22"/>
          <w14:ligatures w14:val="none"/>
        </w:rPr>
        <w:t xml:space="preserve"> can</w:t>
      </w:r>
      <w:r w:rsidRPr="00216F7E">
        <w:rPr>
          <w:rFonts w:ascii="Calibri" w:eastAsia="Calibri" w:hAnsi="Calibri" w:cs="Calibri"/>
          <w:kern w:val="0"/>
          <w:sz w:val="22"/>
          <w:szCs w:val="22"/>
          <w14:ligatures w14:val="none"/>
        </w:rPr>
        <w:t xml:space="preserve"> be</w:t>
      </w:r>
      <w:r w:rsidRPr="00216F7E">
        <w:rPr>
          <w:rFonts w:ascii="Calibri" w:eastAsia="Calibri" w:hAnsi="Calibri" w:cs="Calibri"/>
          <w:spacing w:val="-8"/>
          <w:kern w:val="0"/>
          <w:sz w:val="22"/>
          <w:szCs w:val="22"/>
          <w14:ligatures w14:val="none"/>
        </w:rPr>
        <w:t xml:space="preserve"> </w:t>
      </w:r>
      <w:r w:rsidRPr="00216F7E">
        <w:rPr>
          <w:rFonts w:ascii="Calibri" w:eastAsia="Calibri" w:hAnsi="Calibri" w:cs="Calibri"/>
          <w:kern w:val="0"/>
          <w:sz w:val="22"/>
          <w:szCs w:val="22"/>
          <w14:ligatures w14:val="none"/>
        </w:rPr>
        <w:t>reliably read</w:t>
      </w:r>
      <w:r w:rsidRPr="00216F7E">
        <w:rPr>
          <w:rFonts w:ascii="Calibri" w:eastAsia="Calibri" w:hAnsi="Calibri" w:cs="Calibri"/>
          <w:spacing w:val="-1"/>
          <w:kern w:val="0"/>
          <w:sz w:val="22"/>
          <w:szCs w:val="22"/>
          <w14:ligatures w14:val="none"/>
        </w:rPr>
        <w:t xml:space="preserve"> </w:t>
      </w:r>
      <w:r w:rsidRPr="00216F7E">
        <w:rPr>
          <w:rFonts w:ascii="Calibri" w:eastAsia="Calibri" w:hAnsi="Calibri" w:cs="Calibri"/>
          <w:kern w:val="0"/>
          <w:sz w:val="22"/>
          <w:szCs w:val="22"/>
          <w14:ligatures w14:val="none"/>
        </w:rPr>
        <w:t>by license plate readers used by law enforcement,</w:t>
      </w:r>
      <w:r w:rsidRPr="00216F7E">
        <w:rPr>
          <w:rFonts w:ascii="Calibri" w:eastAsia="Calibri" w:hAnsi="Calibri" w:cs="Calibri"/>
          <w:spacing w:val="-1"/>
          <w:kern w:val="0"/>
          <w:sz w:val="22"/>
          <w:szCs w:val="22"/>
          <w14:ligatures w14:val="none"/>
        </w:rPr>
        <w:t xml:space="preserve"> </w:t>
      </w:r>
      <w:r w:rsidRPr="00216F7E">
        <w:rPr>
          <w:rFonts w:ascii="Calibri" w:eastAsia="Calibri" w:hAnsi="Calibri" w:cs="Calibri"/>
          <w:kern w:val="0"/>
          <w:sz w:val="22"/>
          <w:szCs w:val="22"/>
          <w14:ligatures w14:val="none"/>
        </w:rPr>
        <w:t>tolling, automated enforcement,</w:t>
      </w:r>
      <w:r w:rsidRPr="00216F7E">
        <w:rPr>
          <w:rFonts w:ascii="Calibri" w:eastAsia="Calibri" w:hAnsi="Calibri" w:cs="Calibri"/>
          <w:spacing w:val="-1"/>
          <w:kern w:val="0"/>
          <w:sz w:val="22"/>
          <w:szCs w:val="22"/>
          <w14:ligatures w14:val="none"/>
        </w:rPr>
        <w:t xml:space="preserve"> </w:t>
      </w:r>
      <w:r w:rsidRPr="00216F7E">
        <w:rPr>
          <w:rFonts w:ascii="Calibri" w:eastAsia="Calibri" w:hAnsi="Calibri" w:cs="Calibri"/>
          <w:kern w:val="0"/>
          <w:sz w:val="22"/>
          <w:szCs w:val="22"/>
          <w14:ligatures w14:val="none"/>
        </w:rPr>
        <w:t>and parking enforcement entities.</w:t>
      </w:r>
    </w:p>
    <w:p w14:paraId="563D181D" w14:textId="77777777" w:rsidR="00216F7E" w:rsidRPr="00216F7E" w:rsidRDefault="00216F7E" w:rsidP="00216F7E">
      <w:pPr>
        <w:widowControl w:val="0"/>
        <w:numPr>
          <w:ilvl w:val="0"/>
          <w:numId w:val="1"/>
        </w:numPr>
        <w:autoSpaceDE w:val="0"/>
        <w:autoSpaceDN w:val="0"/>
        <w:spacing w:after="0" w:line="240" w:lineRule="auto"/>
        <w:rPr>
          <w:rFonts w:ascii="Calibri" w:eastAsia="Calibri" w:hAnsi="Calibri" w:cs="Times New Roman"/>
          <w:color w:val="444444"/>
          <w:kern w:val="0"/>
          <w:sz w:val="22"/>
          <w:szCs w:val="22"/>
          <w14:ligatures w14:val="none"/>
        </w:rPr>
      </w:pPr>
      <w:r w:rsidRPr="00216F7E">
        <w:rPr>
          <w:rFonts w:ascii="Calibri" w:eastAsia="Calibri" w:hAnsi="Calibri" w:cs="Times New Roman"/>
          <w:color w:val="444444"/>
          <w:kern w:val="0"/>
          <w:sz w:val="22"/>
          <w:szCs w:val="22"/>
          <w14:ligatures w14:val="none"/>
        </w:rPr>
        <w:t>The digital license plate meets the License Plate Standard for the design and manufacture of license plates published by the American Association of Motor Vehicle Administrators.</w:t>
      </w:r>
    </w:p>
    <w:p w14:paraId="00D2E150" w14:textId="77777777" w:rsidR="00216F7E" w:rsidRPr="00216F7E" w:rsidRDefault="00216F7E" w:rsidP="00216F7E">
      <w:pPr>
        <w:widowControl w:val="0"/>
        <w:tabs>
          <w:tab w:val="left" w:pos="821"/>
        </w:tabs>
        <w:autoSpaceDE w:val="0"/>
        <w:autoSpaceDN w:val="0"/>
        <w:spacing w:before="122" w:after="0" w:line="271" w:lineRule="auto"/>
        <w:ind w:left="821" w:right="301"/>
        <w:jc w:val="both"/>
        <w:rPr>
          <w:rFonts w:ascii="Calibri" w:eastAsia="Calibri" w:hAnsi="Calibri" w:cs="Calibri"/>
          <w:kern w:val="0"/>
          <w:sz w:val="22"/>
          <w:szCs w:val="22"/>
          <w14:ligatures w14:val="none"/>
        </w:rPr>
      </w:pPr>
    </w:p>
    <w:p w14:paraId="351A6632" w14:textId="77777777" w:rsidR="00216F7E" w:rsidRPr="00216F7E" w:rsidRDefault="00216F7E" w:rsidP="00216F7E">
      <w:pPr>
        <w:widowControl w:val="0"/>
        <w:autoSpaceDE w:val="0"/>
        <w:autoSpaceDN w:val="0"/>
        <w:spacing w:before="120" w:after="0" w:line="273" w:lineRule="auto"/>
        <w:ind w:left="100" w:right="266"/>
        <w:rPr>
          <w:rFonts w:ascii="Calibri" w:eastAsia="Calibri" w:hAnsi="Calibri" w:cs="Calibri"/>
          <w:kern w:val="0"/>
          <w:sz w:val="22"/>
          <w:szCs w:val="22"/>
          <w14:ligatures w14:val="none"/>
        </w:rPr>
      </w:pPr>
      <w:proofErr w:type="gramStart"/>
      <w:r w:rsidRPr="00216F7E">
        <w:rPr>
          <w:rFonts w:ascii="Calibri" w:eastAsia="Calibri" w:hAnsi="Calibri" w:cs="Calibri"/>
          <w:spacing w:val="-2"/>
          <w:kern w:val="0"/>
          <w:sz w:val="22"/>
          <w:szCs w:val="22"/>
          <w14:ligatures w14:val="none"/>
        </w:rPr>
        <w:t>WHEREAS,</w:t>
      </w:r>
      <w:proofErr w:type="gramEnd"/>
      <w:r w:rsidRPr="00216F7E">
        <w:rPr>
          <w:rFonts w:ascii="Calibri" w:eastAsia="Calibri" w:hAnsi="Calibri" w:cs="Calibri"/>
          <w:spacing w:val="-7"/>
          <w:kern w:val="0"/>
          <w:sz w:val="22"/>
          <w:szCs w:val="22"/>
          <w14:ligatures w14:val="none"/>
        </w:rPr>
        <w:t xml:space="preserve"> </w:t>
      </w:r>
      <w:r w:rsidRPr="00216F7E">
        <w:rPr>
          <w:rFonts w:ascii="Calibri" w:eastAsia="Calibri" w:hAnsi="Calibri" w:cs="Calibri"/>
          <w:spacing w:val="-2"/>
          <w:kern w:val="0"/>
          <w:sz w:val="22"/>
          <w:szCs w:val="22"/>
          <w14:ligatures w14:val="none"/>
        </w:rPr>
        <w:t>the</w:t>
      </w:r>
      <w:r w:rsidRPr="00216F7E">
        <w:rPr>
          <w:rFonts w:ascii="Calibri" w:eastAsia="Calibri" w:hAnsi="Calibri" w:cs="Calibri"/>
          <w:spacing w:val="-9"/>
          <w:kern w:val="0"/>
          <w:sz w:val="22"/>
          <w:szCs w:val="22"/>
          <w14:ligatures w14:val="none"/>
        </w:rPr>
        <w:t xml:space="preserve"> </w:t>
      </w:r>
      <w:r w:rsidRPr="00216F7E">
        <w:rPr>
          <w:rFonts w:ascii="Calibri" w:eastAsia="Calibri" w:hAnsi="Calibri" w:cs="Calibri"/>
          <w:spacing w:val="-2"/>
          <w:kern w:val="0"/>
          <w:sz w:val="22"/>
          <w:szCs w:val="22"/>
          <w14:ligatures w14:val="none"/>
        </w:rPr>
        <w:t>aforementioned</w:t>
      </w:r>
      <w:r w:rsidRPr="00216F7E">
        <w:rPr>
          <w:rFonts w:ascii="Calibri" w:eastAsia="Calibri" w:hAnsi="Calibri" w:cs="Calibri"/>
          <w:spacing w:val="-8"/>
          <w:kern w:val="0"/>
          <w:sz w:val="22"/>
          <w:szCs w:val="22"/>
          <w14:ligatures w14:val="none"/>
        </w:rPr>
        <w:t xml:space="preserve"> </w:t>
      </w:r>
      <w:r w:rsidRPr="00216F7E">
        <w:rPr>
          <w:rFonts w:ascii="Calibri" w:eastAsia="Calibri" w:hAnsi="Calibri" w:cs="Calibri"/>
          <w:spacing w:val="-2"/>
          <w:kern w:val="0"/>
          <w:sz w:val="22"/>
          <w:szCs w:val="22"/>
          <w14:ligatures w14:val="none"/>
        </w:rPr>
        <w:t>requirements</w:t>
      </w:r>
      <w:r w:rsidRPr="00216F7E">
        <w:rPr>
          <w:rFonts w:ascii="Calibri" w:eastAsia="Calibri" w:hAnsi="Calibri" w:cs="Calibri"/>
          <w:kern w:val="0"/>
          <w:sz w:val="22"/>
          <w:szCs w:val="22"/>
          <w14:ligatures w14:val="none"/>
        </w:rPr>
        <w:t xml:space="preserve"> </w:t>
      </w:r>
      <w:r w:rsidRPr="00216F7E">
        <w:rPr>
          <w:rFonts w:ascii="Calibri" w:eastAsia="Calibri" w:hAnsi="Calibri" w:cs="Calibri"/>
          <w:spacing w:val="-2"/>
          <w:kern w:val="0"/>
          <w:sz w:val="22"/>
          <w:szCs w:val="22"/>
          <w14:ligatures w14:val="none"/>
        </w:rPr>
        <w:t>are paramount</w:t>
      </w:r>
      <w:r w:rsidRPr="00216F7E">
        <w:rPr>
          <w:rFonts w:ascii="Calibri" w:eastAsia="Calibri" w:hAnsi="Calibri" w:cs="Calibri"/>
          <w:spacing w:val="-8"/>
          <w:kern w:val="0"/>
          <w:sz w:val="22"/>
          <w:szCs w:val="22"/>
          <w14:ligatures w14:val="none"/>
        </w:rPr>
        <w:t xml:space="preserve"> </w:t>
      </w:r>
      <w:r w:rsidRPr="00216F7E">
        <w:rPr>
          <w:rFonts w:ascii="Calibri" w:eastAsia="Calibri" w:hAnsi="Calibri" w:cs="Calibri"/>
          <w:spacing w:val="-2"/>
          <w:kern w:val="0"/>
          <w:sz w:val="22"/>
          <w:szCs w:val="22"/>
          <w14:ligatures w14:val="none"/>
        </w:rPr>
        <w:t>for</w:t>
      </w:r>
      <w:r w:rsidRPr="00216F7E">
        <w:rPr>
          <w:rFonts w:ascii="Calibri" w:eastAsia="Calibri" w:hAnsi="Calibri" w:cs="Calibri"/>
          <w:spacing w:val="-5"/>
          <w:kern w:val="0"/>
          <w:sz w:val="22"/>
          <w:szCs w:val="22"/>
          <w14:ligatures w14:val="none"/>
        </w:rPr>
        <w:t xml:space="preserve"> </w:t>
      </w:r>
      <w:r w:rsidRPr="00216F7E">
        <w:rPr>
          <w:rFonts w:ascii="Calibri" w:eastAsia="Calibri" w:hAnsi="Calibri" w:cs="Calibri"/>
          <w:spacing w:val="-2"/>
          <w:kern w:val="0"/>
          <w:sz w:val="22"/>
          <w:szCs w:val="22"/>
          <w14:ligatures w14:val="none"/>
        </w:rPr>
        <w:t>fast</w:t>
      </w:r>
      <w:r w:rsidRPr="00216F7E">
        <w:rPr>
          <w:rFonts w:ascii="Calibri" w:eastAsia="Calibri" w:hAnsi="Calibri" w:cs="Calibri"/>
          <w:spacing w:val="-8"/>
          <w:kern w:val="0"/>
          <w:sz w:val="22"/>
          <w:szCs w:val="22"/>
          <w14:ligatures w14:val="none"/>
        </w:rPr>
        <w:t xml:space="preserve"> </w:t>
      </w:r>
      <w:r w:rsidRPr="00216F7E">
        <w:rPr>
          <w:rFonts w:ascii="Calibri" w:eastAsia="Calibri" w:hAnsi="Calibri" w:cs="Calibri"/>
          <w:spacing w:val="-2"/>
          <w:kern w:val="0"/>
          <w:sz w:val="22"/>
          <w:szCs w:val="22"/>
          <w14:ligatures w14:val="none"/>
        </w:rPr>
        <w:t>and</w:t>
      </w:r>
      <w:r w:rsidRPr="00216F7E">
        <w:rPr>
          <w:rFonts w:ascii="Calibri" w:eastAsia="Calibri" w:hAnsi="Calibri" w:cs="Calibri"/>
          <w:spacing w:val="-9"/>
          <w:kern w:val="0"/>
          <w:sz w:val="22"/>
          <w:szCs w:val="22"/>
          <w14:ligatures w14:val="none"/>
        </w:rPr>
        <w:t xml:space="preserve"> </w:t>
      </w:r>
      <w:r w:rsidRPr="00216F7E">
        <w:rPr>
          <w:rFonts w:ascii="Calibri" w:eastAsia="Calibri" w:hAnsi="Calibri" w:cs="Calibri"/>
          <w:spacing w:val="-2"/>
          <w:kern w:val="0"/>
          <w:sz w:val="22"/>
          <w:szCs w:val="22"/>
          <w14:ligatures w14:val="none"/>
        </w:rPr>
        <w:t>reliable</w:t>
      </w:r>
      <w:r w:rsidRPr="00216F7E">
        <w:rPr>
          <w:rFonts w:ascii="Calibri" w:eastAsia="Calibri" w:hAnsi="Calibri" w:cs="Calibri"/>
          <w:spacing w:val="-9"/>
          <w:kern w:val="0"/>
          <w:sz w:val="22"/>
          <w:szCs w:val="22"/>
          <w14:ligatures w14:val="none"/>
        </w:rPr>
        <w:t xml:space="preserve"> </w:t>
      </w:r>
      <w:r w:rsidRPr="00216F7E">
        <w:rPr>
          <w:rFonts w:ascii="Calibri" w:eastAsia="Calibri" w:hAnsi="Calibri" w:cs="Calibri"/>
          <w:spacing w:val="-2"/>
          <w:kern w:val="0"/>
          <w:sz w:val="22"/>
          <w:szCs w:val="22"/>
          <w14:ligatures w14:val="none"/>
        </w:rPr>
        <w:t>identification</w:t>
      </w:r>
      <w:r w:rsidRPr="00216F7E">
        <w:rPr>
          <w:rFonts w:ascii="Calibri" w:eastAsia="Calibri" w:hAnsi="Calibri" w:cs="Calibri"/>
          <w:spacing w:val="-12"/>
          <w:kern w:val="0"/>
          <w:sz w:val="22"/>
          <w:szCs w:val="22"/>
          <w14:ligatures w14:val="none"/>
        </w:rPr>
        <w:t xml:space="preserve"> </w:t>
      </w:r>
      <w:r w:rsidRPr="00216F7E">
        <w:rPr>
          <w:rFonts w:ascii="Calibri" w:eastAsia="Calibri" w:hAnsi="Calibri" w:cs="Calibri"/>
          <w:spacing w:val="-2"/>
          <w:kern w:val="0"/>
          <w:sz w:val="22"/>
          <w:szCs w:val="22"/>
          <w14:ligatures w14:val="none"/>
        </w:rPr>
        <w:t xml:space="preserve">of </w:t>
      </w:r>
      <w:r w:rsidRPr="00216F7E">
        <w:rPr>
          <w:rFonts w:ascii="Calibri" w:eastAsia="Calibri" w:hAnsi="Calibri" w:cs="Calibri"/>
          <w:kern w:val="0"/>
          <w:sz w:val="22"/>
          <w:szCs w:val="22"/>
          <w14:ligatures w14:val="none"/>
        </w:rPr>
        <w:t>vehicles by</w:t>
      </w:r>
      <w:r w:rsidRPr="00216F7E">
        <w:rPr>
          <w:rFonts w:ascii="Calibri" w:eastAsia="Calibri" w:hAnsi="Calibri" w:cs="Calibri"/>
          <w:spacing w:val="-3"/>
          <w:kern w:val="0"/>
          <w:sz w:val="22"/>
          <w:szCs w:val="22"/>
          <w14:ligatures w14:val="none"/>
        </w:rPr>
        <w:t xml:space="preserve"> </w:t>
      </w:r>
      <w:r w:rsidRPr="00216F7E">
        <w:rPr>
          <w:rFonts w:ascii="Calibri" w:eastAsia="Calibri" w:hAnsi="Calibri" w:cs="Calibri"/>
          <w:kern w:val="0"/>
          <w:sz w:val="22"/>
          <w:szCs w:val="22"/>
          <w14:ligatures w14:val="none"/>
        </w:rPr>
        <w:t>law</w:t>
      </w:r>
      <w:r w:rsidRPr="00216F7E">
        <w:rPr>
          <w:rFonts w:ascii="Calibri" w:eastAsia="Calibri" w:hAnsi="Calibri" w:cs="Calibri"/>
          <w:spacing w:val="-7"/>
          <w:kern w:val="0"/>
          <w:sz w:val="22"/>
          <w:szCs w:val="22"/>
          <w14:ligatures w14:val="none"/>
        </w:rPr>
        <w:t xml:space="preserve"> </w:t>
      </w:r>
      <w:r w:rsidRPr="00216F7E">
        <w:rPr>
          <w:rFonts w:ascii="Calibri" w:eastAsia="Calibri" w:hAnsi="Calibri" w:cs="Calibri"/>
          <w:kern w:val="0"/>
          <w:sz w:val="22"/>
          <w:szCs w:val="22"/>
          <w14:ligatures w14:val="none"/>
        </w:rPr>
        <w:t>enforcement</w:t>
      </w:r>
      <w:r w:rsidRPr="00216F7E">
        <w:rPr>
          <w:rFonts w:ascii="Calibri" w:eastAsia="Calibri" w:hAnsi="Calibri" w:cs="Calibri"/>
          <w:spacing w:val="-7"/>
          <w:kern w:val="0"/>
          <w:sz w:val="22"/>
          <w:szCs w:val="22"/>
          <w14:ligatures w14:val="none"/>
        </w:rPr>
        <w:t xml:space="preserve"> </w:t>
      </w:r>
      <w:r w:rsidRPr="00216F7E">
        <w:rPr>
          <w:rFonts w:ascii="Calibri" w:eastAsia="Calibri" w:hAnsi="Calibri" w:cs="Calibri"/>
          <w:kern w:val="0"/>
          <w:sz w:val="22"/>
          <w:szCs w:val="22"/>
          <w14:ligatures w14:val="none"/>
        </w:rPr>
        <w:t>officers,</w:t>
      </w:r>
      <w:r w:rsidRPr="00216F7E">
        <w:rPr>
          <w:rFonts w:ascii="Calibri" w:eastAsia="Calibri" w:hAnsi="Calibri" w:cs="Calibri"/>
          <w:spacing w:val="-7"/>
          <w:kern w:val="0"/>
          <w:sz w:val="22"/>
          <w:szCs w:val="22"/>
          <w14:ligatures w14:val="none"/>
        </w:rPr>
        <w:t xml:space="preserve"> </w:t>
      </w:r>
      <w:r w:rsidRPr="00216F7E">
        <w:rPr>
          <w:rFonts w:ascii="Calibri" w:eastAsia="Calibri" w:hAnsi="Calibri" w:cs="Calibri"/>
          <w:kern w:val="0"/>
          <w:sz w:val="22"/>
          <w:szCs w:val="22"/>
          <w14:ligatures w14:val="none"/>
        </w:rPr>
        <w:t>other</w:t>
      </w:r>
      <w:r w:rsidRPr="00216F7E">
        <w:rPr>
          <w:rFonts w:ascii="Calibri" w:eastAsia="Calibri" w:hAnsi="Calibri" w:cs="Calibri"/>
          <w:spacing w:val="-3"/>
          <w:kern w:val="0"/>
          <w:sz w:val="22"/>
          <w:szCs w:val="22"/>
          <w14:ligatures w14:val="none"/>
        </w:rPr>
        <w:t xml:space="preserve"> </w:t>
      </w:r>
      <w:r w:rsidRPr="00216F7E">
        <w:rPr>
          <w:rFonts w:ascii="Calibri" w:eastAsia="Calibri" w:hAnsi="Calibri" w:cs="Calibri"/>
          <w:kern w:val="0"/>
          <w:sz w:val="22"/>
          <w:szCs w:val="22"/>
          <w14:ligatures w14:val="none"/>
        </w:rPr>
        <w:t>enforcement</w:t>
      </w:r>
      <w:r w:rsidRPr="00216F7E">
        <w:rPr>
          <w:rFonts w:ascii="Calibri" w:eastAsia="Calibri" w:hAnsi="Calibri" w:cs="Calibri"/>
          <w:spacing w:val="-6"/>
          <w:kern w:val="0"/>
          <w:sz w:val="22"/>
          <w:szCs w:val="22"/>
          <w14:ligatures w14:val="none"/>
        </w:rPr>
        <w:t xml:space="preserve"> </w:t>
      </w:r>
      <w:r w:rsidRPr="00216F7E">
        <w:rPr>
          <w:rFonts w:ascii="Calibri" w:eastAsia="Calibri" w:hAnsi="Calibri" w:cs="Calibri"/>
          <w:kern w:val="0"/>
          <w:sz w:val="22"/>
          <w:szCs w:val="22"/>
          <w14:ligatures w14:val="none"/>
        </w:rPr>
        <w:t>entities; and</w:t>
      </w:r>
    </w:p>
    <w:p w14:paraId="50CF657B" w14:textId="77777777" w:rsidR="00216F7E" w:rsidRPr="00216F7E" w:rsidRDefault="00216F7E" w:rsidP="00216F7E">
      <w:pPr>
        <w:widowControl w:val="0"/>
        <w:autoSpaceDE w:val="0"/>
        <w:autoSpaceDN w:val="0"/>
        <w:spacing w:before="43" w:after="0" w:line="240" w:lineRule="auto"/>
        <w:rPr>
          <w:rFonts w:ascii="Calibri" w:eastAsia="Calibri" w:hAnsi="Calibri" w:cs="Calibri"/>
          <w:kern w:val="0"/>
          <w:sz w:val="22"/>
          <w:szCs w:val="22"/>
          <w14:ligatures w14:val="none"/>
        </w:rPr>
      </w:pPr>
    </w:p>
    <w:p w14:paraId="3F74F271" w14:textId="77777777" w:rsidR="00216F7E" w:rsidRPr="00216F7E" w:rsidRDefault="00216F7E" w:rsidP="00216F7E">
      <w:pPr>
        <w:widowControl w:val="0"/>
        <w:autoSpaceDE w:val="0"/>
        <w:autoSpaceDN w:val="0"/>
        <w:spacing w:after="0" w:line="273" w:lineRule="auto"/>
        <w:ind w:left="100" w:right="266"/>
        <w:rPr>
          <w:rFonts w:ascii="Calibri" w:eastAsia="Calibri" w:hAnsi="Calibri" w:cs="Calibri"/>
          <w:kern w:val="0"/>
          <w:sz w:val="22"/>
          <w:szCs w:val="22"/>
          <w14:ligatures w14:val="none"/>
        </w:rPr>
      </w:pPr>
      <w:proofErr w:type="gramStart"/>
      <w:r w:rsidRPr="00216F7E">
        <w:rPr>
          <w:rFonts w:ascii="Calibri" w:eastAsia="Calibri" w:hAnsi="Calibri" w:cs="Calibri"/>
          <w:spacing w:val="-2"/>
          <w:kern w:val="0"/>
          <w:sz w:val="22"/>
          <w:szCs w:val="22"/>
          <w14:ligatures w14:val="none"/>
        </w:rPr>
        <w:t>WHEREAS,</w:t>
      </w:r>
      <w:proofErr w:type="gramEnd"/>
      <w:r w:rsidRPr="00216F7E">
        <w:rPr>
          <w:rFonts w:ascii="Calibri" w:eastAsia="Calibri" w:hAnsi="Calibri" w:cs="Calibri"/>
          <w:spacing w:val="-7"/>
          <w:kern w:val="0"/>
          <w:sz w:val="22"/>
          <w:szCs w:val="22"/>
          <w14:ligatures w14:val="none"/>
        </w:rPr>
        <w:t xml:space="preserve"> </w:t>
      </w:r>
      <w:r w:rsidRPr="00216F7E">
        <w:rPr>
          <w:rFonts w:ascii="Calibri" w:eastAsia="Calibri" w:hAnsi="Calibri" w:cs="Calibri"/>
          <w:spacing w:val="-2"/>
          <w:kern w:val="0"/>
          <w:sz w:val="22"/>
          <w:szCs w:val="22"/>
          <w14:ligatures w14:val="none"/>
        </w:rPr>
        <w:t>an</w:t>
      </w:r>
      <w:r w:rsidRPr="00216F7E">
        <w:rPr>
          <w:rFonts w:ascii="Calibri" w:eastAsia="Calibri" w:hAnsi="Calibri" w:cs="Calibri"/>
          <w:spacing w:val="-15"/>
          <w:kern w:val="0"/>
          <w:sz w:val="22"/>
          <w:szCs w:val="22"/>
          <w14:ligatures w14:val="none"/>
        </w:rPr>
        <w:t xml:space="preserve"> </w:t>
      </w:r>
      <w:r w:rsidRPr="00216F7E">
        <w:rPr>
          <w:rFonts w:ascii="Calibri" w:eastAsia="Calibri" w:hAnsi="Calibri" w:cs="Calibri"/>
          <w:spacing w:val="-2"/>
          <w:kern w:val="0"/>
          <w:sz w:val="22"/>
          <w:szCs w:val="22"/>
          <w14:ligatures w14:val="none"/>
        </w:rPr>
        <w:t>effort</w:t>
      </w:r>
      <w:r w:rsidRPr="00216F7E">
        <w:rPr>
          <w:rFonts w:ascii="Calibri" w:eastAsia="Calibri" w:hAnsi="Calibri" w:cs="Calibri"/>
          <w:spacing w:val="-8"/>
          <w:kern w:val="0"/>
          <w:sz w:val="22"/>
          <w:szCs w:val="22"/>
          <w14:ligatures w14:val="none"/>
        </w:rPr>
        <w:t xml:space="preserve"> </w:t>
      </w:r>
      <w:r w:rsidRPr="00216F7E">
        <w:rPr>
          <w:rFonts w:ascii="Calibri" w:eastAsia="Calibri" w:hAnsi="Calibri" w:cs="Calibri"/>
          <w:spacing w:val="-2"/>
          <w:kern w:val="0"/>
          <w:sz w:val="22"/>
          <w:szCs w:val="22"/>
          <w14:ligatures w14:val="none"/>
        </w:rPr>
        <w:t>to repeal</w:t>
      </w:r>
      <w:r w:rsidRPr="00216F7E">
        <w:rPr>
          <w:rFonts w:ascii="Calibri" w:eastAsia="Calibri" w:hAnsi="Calibri" w:cs="Calibri"/>
          <w:spacing w:val="-3"/>
          <w:kern w:val="0"/>
          <w:sz w:val="22"/>
          <w:szCs w:val="22"/>
          <w14:ligatures w14:val="none"/>
        </w:rPr>
        <w:t xml:space="preserve"> </w:t>
      </w:r>
      <w:r w:rsidRPr="00216F7E">
        <w:rPr>
          <w:rFonts w:ascii="Calibri" w:eastAsia="Calibri" w:hAnsi="Calibri" w:cs="Calibri"/>
          <w:spacing w:val="-2"/>
          <w:kern w:val="0"/>
          <w:sz w:val="22"/>
          <w:szCs w:val="22"/>
          <w14:ligatures w14:val="none"/>
        </w:rPr>
        <w:t>the</w:t>
      </w:r>
      <w:r w:rsidRPr="00216F7E">
        <w:rPr>
          <w:rFonts w:ascii="Calibri" w:eastAsia="Calibri" w:hAnsi="Calibri" w:cs="Calibri"/>
          <w:spacing w:val="-3"/>
          <w:kern w:val="0"/>
          <w:sz w:val="22"/>
          <w:szCs w:val="22"/>
          <w14:ligatures w14:val="none"/>
        </w:rPr>
        <w:t xml:space="preserve"> </w:t>
      </w:r>
      <w:r w:rsidRPr="00216F7E">
        <w:rPr>
          <w:rFonts w:ascii="Calibri" w:eastAsia="Calibri" w:hAnsi="Calibri" w:cs="Calibri"/>
          <w:spacing w:val="-2"/>
          <w:kern w:val="0"/>
          <w:sz w:val="22"/>
          <w:szCs w:val="22"/>
          <w14:ligatures w14:val="none"/>
        </w:rPr>
        <w:t>requirement</w:t>
      </w:r>
      <w:r w:rsidRPr="00216F7E">
        <w:rPr>
          <w:rFonts w:ascii="Calibri" w:eastAsia="Calibri" w:hAnsi="Calibri" w:cs="Calibri"/>
          <w:spacing w:val="-14"/>
          <w:kern w:val="0"/>
          <w:sz w:val="22"/>
          <w:szCs w:val="22"/>
          <w14:ligatures w14:val="none"/>
        </w:rPr>
        <w:t xml:space="preserve"> </w:t>
      </w:r>
      <w:r w:rsidRPr="00216F7E">
        <w:rPr>
          <w:rFonts w:ascii="Calibri" w:eastAsia="Calibri" w:hAnsi="Calibri" w:cs="Calibri"/>
          <w:spacing w:val="-2"/>
          <w:kern w:val="0"/>
          <w:sz w:val="22"/>
          <w:szCs w:val="22"/>
          <w14:ligatures w14:val="none"/>
        </w:rPr>
        <w:t>for</w:t>
      </w:r>
      <w:r w:rsidRPr="00216F7E">
        <w:rPr>
          <w:rFonts w:ascii="Calibri" w:eastAsia="Calibri" w:hAnsi="Calibri" w:cs="Calibri"/>
          <w:spacing w:val="-5"/>
          <w:kern w:val="0"/>
          <w:sz w:val="22"/>
          <w:szCs w:val="22"/>
          <w14:ligatures w14:val="none"/>
        </w:rPr>
        <w:t xml:space="preserve"> </w:t>
      </w:r>
      <w:r w:rsidRPr="00216F7E">
        <w:rPr>
          <w:rFonts w:ascii="Calibri" w:eastAsia="Calibri" w:hAnsi="Calibri" w:cs="Calibri"/>
          <w:spacing w:val="-2"/>
          <w:kern w:val="0"/>
          <w:sz w:val="22"/>
          <w:szCs w:val="22"/>
          <w14:ligatures w14:val="none"/>
        </w:rPr>
        <w:t>front</w:t>
      </w:r>
      <w:r w:rsidRPr="00216F7E">
        <w:rPr>
          <w:rFonts w:ascii="Calibri" w:eastAsia="Calibri" w:hAnsi="Calibri" w:cs="Calibri"/>
          <w:spacing w:val="-8"/>
          <w:kern w:val="0"/>
          <w:sz w:val="22"/>
          <w:szCs w:val="22"/>
          <w14:ligatures w14:val="none"/>
        </w:rPr>
        <w:t xml:space="preserve"> </w:t>
      </w:r>
      <w:r w:rsidRPr="00216F7E">
        <w:rPr>
          <w:rFonts w:ascii="Calibri" w:eastAsia="Calibri" w:hAnsi="Calibri" w:cs="Calibri"/>
          <w:spacing w:val="-2"/>
          <w:kern w:val="0"/>
          <w:sz w:val="22"/>
          <w:szCs w:val="22"/>
          <w14:ligatures w14:val="none"/>
        </w:rPr>
        <w:t xml:space="preserve">license plates </w:t>
      </w:r>
      <w:proofErr w:type="gramStart"/>
      <w:r w:rsidRPr="00216F7E">
        <w:rPr>
          <w:rFonts w:ascii="Calibri" w:eastAsia="Calibri" w:hAnsi="Calibri" w:cs="Calibri"/>
          <w:spacing w:val="-2"/>
          <w:kern w:val="0"/>
          <w:sz w:val="22"/>
          <w:szCs w:val="22"/>
          <w14:ligatures w14:val="none"/>
        </w:rPr>
        <w:t>are</w:t>
      </w:r>
      <w:proofErr w:type="gramEnd"/>
      <w:r w:rsidRPr="00216F7E">
        <w:rPr>
          <w:rFonts w:ascii="Calibri" w:eastAsia="Calibri" w:hAnsi="Calibri" w:cs="Calibri"/>
          <w:spacing w:val="-8"/>
          <w:kern w:val="0"/>
          <w:sz w:val="22"/>
          <w:szCs w:val="22"/>
          <w14:ligatures w14:val="none"/>
        </w:rPr>
        <w:t xml:space="preserve"> </w:t>
      </w:r>
      <w:r w:rsidRPr="00216F7E">
        <w:rPr>
          <w:rFonts w:ascii="Calibri" w:eastAsia="Calibri" w:hAnsi="Calibri" w:cs="Calibri"/>
          <w:spacing w:val="-2"/>
          <w:kern w:val="0"/>
          <w:sz w:val="22"/>
          <w:szCs w:val="22"/>
          <w14:ligatures w14:val="none"/>
        </w:rPr>
        <w:t>sometimes</w:t>
      </w:r>
      <w:r w:rsidRPr="00216F7E">
        <w:rPr>
          <w:rFonts w:ascii="Calibri" w:eastAsia="Calibri" w:hAnsi="Calibri" w:cs="Calibri"/>
          <w:spacing w:val="-8"/>
          <w:kern w:val="0"/>
          <w:sz w:val="22"/>
          <w:szCs w:val="22"/>
          <w14:ligatures w14:val="none"/>
        </w:rPr>
        <w:t xml:space="preserve"> </w:t>
      </w:r>
      <w:r w:rsidRPr="00216F7E">
        <w:rPr>
          <w:rFonts w:ascii="Calibri" w:eastAsia="Calibri" w:hAnsi="Calibri" w:cs="Calibri"/>
          <w:spacing w:val="-2"/>
          <w:kern w:val="0"/>
          <w:sz w:val="22"/>
          <w:szCs w:val="22"/>
          <w14:ligatures w14:val="none"/>
        </w:rPr>
        <w:t>made</w:t>
      </w:r>
      <w:r w:rsidRPr="00216F7E">
        <w:rPr>
          <w:rFonts w:ascii="Calibri" w:eastAsia="Calibri" w:hAnsi="Calibri" w:cs="Calibri"/>
          <w:spacing w:val="-8"/>
          <w:kern w:val="0"/>
          <w:sz w:val="22"/>
          <w:szCs w:val="22"/>
          <w14:ligatures w14:val="none"/>
        </w:rPr>
        <w:t xml:space="preserve"> </w:t>
      </w:r>
      <w:r w:rsidRPr="00216F7E">
        <w:rPr>
          <w:rFonts w:ascii="Calibri" w:eastAsia="Calibri" w:hAnsi="Calibri" w:cs="Calibri"/>
          <w:spacing w:val="-2"/>
          <w:kern w:val="0"/>
          <w:sz w:val="22"/>
          <w:szCs w:val="22"/>
          <w14:ligatures w14:val="none"/>
        </w:rPr>
        <w:t>in</w:t>
      </w:r>
      <w:r w:rsidRPr="00216F7E">
        <w:rPr>
          <w:rFonts w:ascii="Calibri" w:eastAsia="Calibri" w:hAnsi="Calibri" w:cs="Calibri"/>
          <w:spacing w:val="-9"/>
          <w:kern w:val="0"/>
          <w:sz w:val="22"/>
          <w:szCs w:val="22"/>
          <w14:ligatures w14:val="none"/>
        </w:rPr>
        <w:t xml:space="preserve"> </w:t>
      </w:r>
      <w:r w:rsidRPr="00216F7E">
        <w:rPr>
          <w:rFonts w:ascii="Calibri" w:eastAsia="Calibri" w:hAnsi="Calibri" w:cs="Calibri"/>
          <w:spacing w:val="-2"/>
          <w:kern w:val="0"/>
          <w:sz w:val="22"/>
          <w:szCs w:val="22"/>
          <w14:ligatures w14:val="none"/>
        </w:rPr>
        <w:t xml:space="preserve">response </w:t>
      </w:r>
      <w:r w:rsidRPr="00216F7E">
        <w:rPr>
          <w:rFonts w:ascii="Calibri" w:eastAsia="Calibri" w:hAnsi="Calibri" w:cs="Calibri"/>
          <w:kern w:val="0"/>
          <w:sz w:val="22"/>
          <w:szCs w:val="22"/>
          <w14:ligatures w14:val="none"/>
        </w:rPr>
        <w:t>to budgetary or</w:t>
      </w:r>
      <w:r w:rsidRPr="00216F7E">
        <w:rPr>
          <w:rFonts w:ascii="Calibri" w:eastAsia="Calibri" w:hAnsi="Calibri" w:cs="Calibri"/>
          <w:spacing w:val="-1"/>
          <w:kern w:val="0"/>
          <w:sz w:val="22"/>
          <w:szCs w:val="22"/>
          <w14:ligatures w14:val="none"/>
        </w:rPr>
        <w:t xml:space="preserve"> </w:t>
      </w:r>
      <w:r w:rsidRPr="00216F7E">
        <w:rPr>
          <w:rFonts w:ascii="Calibri" w:eastAsia="Calibri" w:hAnsi="Calibri" w:cs="Calibri"/>
          <w:kern w:val="0"/>
          <w:sz w:val="22"/>
          <w:szCs w:val="22"/>
          <w14:ligatures w14:val="none"/>
        </w:rPr>
        <w:t>other non-safety-centric</w:t>
      </w:r>
      <w:r w:rsidRPr="00216F7E">
        <w:rPr>
          <w:rFonts w:ascii="Calibri" w:eastAsia="Calibri" w:hAnsi="Calibri" w:cs="Calibri"/>
          <w:spacing w:val="-4"/>
          <w:kern w:val="0"/>
          <w:sz w:val="22"/>
          <w:szCs w:val="22"/>
          <w14:ligatures w14:val="none"/>
        </w:rPr>
        <w:t xml:space="preserve"> </w:t>
      </w:r>
      <w:r w:rsidRPr="00216F7E">
        <w:rPr>
          <w:rFonts w:ascii="Calibri" w:eastAsia="Calibri" w:hAnsi="Calibri" w:cs="Calibri"/>
          <w:kern w:val="0"/>
          <w:sz w:val="22"/>
          <w:szCs w:val="22"/>
          <w14:ligatures w14:val="none"/>
        </w:rPr>
        <w:t>considerations; and</w:t>
      </w:r>
    </w:p>
    <w:p w14:paraId="0485B79D" w14:textId="77777777" w:rsidR="00216F7E" w:rsidRPr="00216F7E" w:rsidRDefault="00216F7E" w:rsidP="00216F7E">
      <w:pPr>
        <w:widowControl w:val="0"/>
        <w:autoSpaceDE w:val="0"/>
        <w:autoSpaceDN w:val="0"/>
        <w:spacing w:before="43" w:after="0" w:line="240" w:lineRule="auto"/>
        <w:rPr>
          <w:rFonts w:ascii="Calibri" w:eastAsia="Calibri" w:hAnsi="Calibri" w:cs="Calibri"/>
          <w:kern w:val="0"/>
          <w:sz w:val="22"/>
          <w:szCs w:val="22"/>
          <w14:ligatures w14:val="none"/>
        </w:rPr>
      </w:pPr>
    </w:p>
    <w:p w14:paraId="2D2360CD" w14:textId="77777777" w:rsidR="00216F7E" w:rsidRDefault="00216F7E" w:rsidP="00216F7E">
      <w:pPr>
        <w:widowControl w:val="0"/>
        <w:autoSpaceDE w:val="0"/>
        <w:autoSpaceDN w:val="0"/>
        <w:spacing w:after="0" w:line="276" w:lineRule="auto"/>
        <w:ind w:left="100" w:right="266"/>
        <w:rPr>
          <w:rFonts w:ascii="Calibri" w:eastAsia="Calibri" w:hAnsi="Calibri" w:cs="Calibri"/>
          <w:kern w:val="0"/>
          <w:sz w:val="22"/>
          <w:szCs w:val="22"/>
          <w14:ligatures w14:val="none"/>
        </w:rPr>
      </w:pPr>
      <w:r w:rsidRPr="00216F7E">
        <w:rPr>
          <w:rFonts w:ascii="Calibri" w:eastAsia="Calibri" w:hAnsi="Calibri" w:cs="Calibri"/>
          <w:kern w:val="0"/>
          <w:sz w:val="22"/>
          <w:szCs w:val="22"/>
          <w14:ligatures w14:val="none"/>
        </w:rPr>
        <w:t>WHEREAS,</w:t>
      </w:r>
      <w:r w:rsidRPr="00216F7E">
        <w:rPr>
          <w:rFonts w:ascii="Calibri" w:eastAsia="Calibri" w:hAnsi="Calibri" w:cs="Calibri"/>
          <w:spacing w:val="-9"/>
          <w:kern w:val="0"/>
          <w:sz w:val="22"/>
          <w:szCs w:val="22"/>
          <w14:ligatures w14:val="none"/>
        </w:rPr>
        <w:t xml:space="preserve"> </w:t>
      </w:r>
      <w:r w:rsidRPr="00216F7E">
        <w:rPr>
          <w:rFonts w:ascii="Calibri" w:eastAsia="Calibri" w:hAnsi="Calibri" w:cs="Calibri"/>
          <w:kern w:val="0"/>
          <w:sz w:val="22"/>
          <w:szCs w:val="22"/>
          <w14:ligatures w14:val="none"/>
        </w:rPr>
        <w:t>if</w:t>
      </w:r>
      <w:r w:rsidRPr="00216F7E">
        <w:rPr>
          <w:rFonts w:ascii="Calibri" w:eastAsia="Calibri" w:hAnsi="Calibri" w:cs="Calibri"/>
          <w:spacing w:val="-16"/>
          <w:kern w:val="0"/>
          <w:sz w:val="22"/>
          <w:szCs w:val="22"/>
          <w14:ligatures w14:val="none"/>
        </w:rPr>
        <w:t xml:space="preserve"> </w:t>
      </w:r>
      <w:r w:rsidRPr="00216F7E">
        <w:rPr>
          <w:rFonts w:ascii="Calibri" w:eastAsia="Calibri" w:hAnsi="Calibri" w:cs="Calibri"/>
          <w:kern w:val="0"/>
          <w:sz w:val="22"/>
          <w:szCs w:val="22"/>
          <w14:ligatures w14:val="none"/>
        </w:rPr>
        <w:t>such</w:t>
      </w:r>
      <w:r w:rsidRPr="00216F7E">
        <w:rPr>
          <w:rFonts w:ascii="Calibri" w:eastAsia="Calibri" w:hAnsi="Calibri" w:cs="Calibri"/>
          <w:spacing w:val="-10"/>
          <w:kern w:val="0"/>
          <w:sz w:val="22"/>
          <w:szCs w:val="22"/>
          <w14:ligatures w14:val="none"/>
        </w:rPr>
        <w:t xml:space="preserve"> </w:t>
      </w:r>
      <w:r w:rsidRPr="00216F7E">
        <w:rPr>
          <w:rFonts w:ascii="Calibri" w:eastAsia="Calibri" w:hAnsi="Calibri" w:cs="Calibri"/>
          <w:kern w:val="0"/>
          <w:sz w:val="22"/>
          <w:szCs w:val="22"/>
          <w14:ligatures w14:val="none"/>
        </w:rPr>
        <w:t>efforts</w:t>
      </w:r>
      <w:r w:rsidRPr="00216F7E">
        <w:rPr>
          <w:rFonts w:ascii="Calibri" w:eastAsia="Calibri" w:hAnsi="Calibri" w:cs="Calibri"/>
          <w:spacing w:val="-4"/>
          <w:kern w:val="0"/>
          <w:sz w:val="22"/>
          <w:szCs w:val="22"/>
          <w14:ligatures w14:val="none"/>
        </w:rPr>
        <w:t xml:space="preserve"> </w:t>
      </w:r>
      <w:r w:rsidRPr="00216F7E">
        <w:rPr>
          <w:rFonts w:ascii="Calibri" w:eastAsia="Calibri" w:hAnsi="Calibri" w:cs="Calibri"/>
          <w:kern w:val="0"/>
          <w:sz w:val="22"/>
          <w:szCs w:val="22"/>
          <w14:ligatures w14:val="none"/>
        </w:rPr>
        <w:t>are</w:t>
      </w:r>
      <w:r w:rsidRPr="00216F7E">
        <w:rPr>
          <w:rFonts w:ascii="Calibri" w:eastAsia="Calibri" w:hAnsi="Calibri" w:cs="Calibri"/>
          <w:spacing w:val="-16"/>
          <w:kern w:val="0"/>
          <w:sz w:val="22"/>
          <w:szCs w:val="22"/>
          <w14:ligatures w14:val="none"/>
        </w:rPr>
        <w:t xml:space="preserve"> </w:t>
      </w:r>
      <w:r w:rsidRPr="00216F7E">
        <w:rPr>
          <w:rFonts w:ascii="Calibri" w:eastAsia="Calibri" w:hAnsi="Calibri" w:cs="Calibri"/>
          <w:kern w:val="0"/>
          <w:sz w:val="22"/>
          <w:szCs w:val="22"/>
          <w14:ligatures w14:val="none"/>
        </w:rPr>
        <w:t>successful, they</w:t>
      </w:r>
      <w:r w:rsidRPr="00216F7E">
        <w:rPr>
          <w:rFonts w:ascii="Calibri" w:eastAsia="Calibri" w:hAnsi="Calibri" w:cs="Calibri"/>
          <w:spacing w:val="-7"/>
          <w:kern w:val="0"/>
          <w:sz w:val="22"/>
          <w:szCs w:val="22"/>
          <w14:ligatures w14:val="none"/>
        </w:rPr>
        <w:t xml:space="preserve"> </w:t>
      </w:r>
      <w:r w:rsidRPr="00216F7E">
        <w:rPr>
          <w:rFonts w:ascii="Calibri" w:eastAsia="Calibri" w:hAnsi="Calibri" w:cs="Calibri"/>
          <w:kern w:val="0"/>
          <w:sz w:val="22"/>
          <w:szCs w:val="22"/>
          <w14:ligatures w14:val="none"/>
        </w:rPr>
        <w:t>would</w:t>
      </w:r>
      <w:r w:rsidRPr="00216F7E">
        <w:rPr>
          <w:rFonts w:ascii="Calibri" w:eastAsia="Calibri" w:hAnsi="Calibri" w:cs="Calibri"/>
          <w:spacing w:val="-11"/>
          <w:kern w:val="0"/>
          <w:sz w:val="22"/>
          <w:szCs w:val="22"/>
          <w14:ligatures w14:val="none"/>
        </w:rPr>
        <w:t xml:space="preserve"> </w:t>
      </w:r>
      <w:r w:rsidRPr="00216F7E">
        <w:rPr>
          <w:rFonts w:ascii="Calibri" w:eastAsia="Calibri" w:hAnsi="Calibri" w:cs="Calibri"/>
          <w:kern w:val="0"/>
          <w:sz w:val="22"/>
          <w:szCs w:val="22"/>
          <w14:ligatures w14:val="none"/>
        </w:rPr>
        <w:t>have</w:t>
      </w:r>
      <w:r w:rsidRPr="00216F7E">
        <w:rPr>
          <w:rFonts w:ascii="Calibri" w:eastAsia="Calibri" w:hAnsi="Calibri" w:cs="Calibri"/>
          <w:spacing w:val="-10"/>
          <w:kern w:val="0"/>
          <w:sz w:val="22"/>
          <w:szCs w:val="22"/>
          <w14:ligatures w14:val="none"/>
        </w:rPr>
        <w:t xml:space="preserve"> </w:t>
      </w:r>
      <w:r w:rsidRPr="00216F7E">
        <w:rPr>
          <w:rFonts w:ascii="Calibri" w:eastAsia="Calibri" w:hAnsi="Calibri" w:cs="Calibri"/>
          <w:kern w:val="0"/>
          <w:sz w:val="22"/>
          <w:szCs w:val="22"/>
          <w14:ligatures w14:val="none"/>
        </w:rPr>
        <w:t>a</w:t>
      </w:r>
      <w:r w:rsidRPr="00216F7E">
        <w:rPr>
          <w:rFonts w:ascii="Calibri" w:eastAsia="Calibri" w:hAnsi="Calibri" w:cs="Calibri"/>
          <w:spacing w:val="-13"/>
          <w:kern w:val="0"/>
          <w:sz w:val="22"/>
          <w:szCs w:val="22"/>
          <w14:ligatures w14:val="none"/>
        </w:rPr>
        <w:t xml:space="preserve"> </w:t>
      </w:r>
      <w:r w:rsidRPr="00216F7E">
        <w:rPr>
          <w:rFonts w:ascii="Calibri" w:eastAsia="Calibri" w:hAnsi="Calibri" w:cs="Calibri"/>
          <w:kern w:val="0"/>
          <w:sz w:val="22"/>
          <w:szCs w:val="22"/>
          <w14:ligatures w14:val="none"/>
        </w:rPr>
        <w:t>serious</w:t>
      </w:r>
      <w:r w:rsidRPr="00216F7E">
        <w:rPr>
          <w:rFonts w:ascii="Calibri" w:eastAsia="Calibri" w:hAnsi="Calibri" w:cs="Calibri"/>
          <w:spacing w:val="9"/>
          <w:kern w:val="0"/>
          <w:sz w:val="22"/>
          <w:szCs w:val="22"/>
          <w14:ligatures w14:val="none"/>
        </w:rPr>
        <w:t xml:space="preserve"> </w:t>
      </w:r>
      <w:r w:rsidRPr="00216F7E">
        <w:rPr>
          <w:rFonts w:ascii="Calibri" w:eastAsia="Calibri" w:hAnsi="Calibri" w:cs="Calibri"/>
          <w:kern w:val="0"/>
          <w:sz w:val="22"/>
          <w:szCs w:val="22"/>
          <w14:ligatures w14:val="none"/>
        </w:rPr>
        <w:t>and</w:t>
      </w:r>
      <w:r w:rsidRPr="00216F7E">
        <w:rPr>
          <w:rFonts w:ascii="Calibri" w:eastAsia="Calibri" w:hAnsi="Calibri" w:cs="Calibri"/>
          <w:spacing w:val="-16"/>
          <w:kern w:val="0"/>
          <w:sz w:val="22"/>
          <w:szCs w:val="22"/>
          <w14:ligatures w14:val="none"/>
        </w:rPr>
        <w:t xml:space="preserve"> </w:t>
      </w:r>
      <w:r w:rsidRPr="00216F7E">
        <w:rPr>
          <w:rFonts w:ascii="Calibri" w:eastAsia="Calibri" w:hAnsi="Calibri" w:cs="Calibri"/>
          <w:kern w:val="0"/>
          <w:sz w:val="22"/>
          <w:szCs w:val="22"/>
          <w14:ligatures w14:val="none"/>
        </w:rPr>
        <w:t>negative</w:t>
      </w:r>
      <w:r w:rsidRPr="00216F7E">
        <w:rPr>
          <w:rFonts w:ascii="Calibri" w:eastAsia="Calibri" w:hAnsi="Calibri" w:cs="Calibri"/>
          <w:spacing w:val="-9"/>
          <w:kern w:val="0"/>
          <w:sz w:val="22"/>
          <w:szCs w:val="22"/>
          <w14:ligatures w14:val="none"/>
        </w:rPr>
        <w:t xml:space="preserve"> </w:t>
      </w:r>
      <w:r w:rsidRPr="00216F7E">
        <w:rPr>
          <w:rFonts w:ascii="Calibri" w:eastAsia="Calibri" w:hAnsi="Calibri" w:cs="Calibri"/>
          <w:kern w:val="0"/>
          <w:sz w:val="22"/>
          <w:szCs w:val="22"/>
          <w14:ligatures w14:val="none"/>
        </w:rPr>
        <w:t>effect</w:t>
      </w:r>
      <w:r w:rsidRPr="00216F7E">
        <w:rPr>
          <w:rFonts w:ascii="Calibri" w:eastAsia="Calibri" w:hAnsi="Calibri" w:cs="Calibri"/>
          <w:spacing w:val="-16"/>
          <w:kern w:val="0"/>
          <w:sz w:val="22"/>
          <w:szCs w:val="22"/>
          <w14:ligatures w14:val="none"/>
        </w:rPr>
        <w:t xml:space="preserve"> </w:t>
      </w:r>
      <w:r w:rsidRPr="00216F7E">
        <w:rPr>
          <w:rFonts w:ascii="Calibri" w:eastAsia="Calibri" w:hAnsi="Calibri" w:cs="Calibri"/>
          <w:kern w:val="0"/>
          <w:sz w:val="22"/>
          <w:szCs w:val="22"/>
          <w14:ligatures w14:val="none"/>
        </w:rPr>
        <w:t>on</w:t>
      </w:r>
      <w:r w:rsidRPr="00216F7E">
        <w:rPr>
          <w:rFonts w:ascii="Calibri" w:eastAsia="Calibri" w:hAnsi="Calibri" w:cs="Calibri"/>
          <w:spacing w:val="-10"/>
          <w:kern w:val="0"/>
          <w:sz w:val="22"/>
          <w:szCs w:val="22"/>
          <w14:ligatures w14:val="none"/>
        </w:rPr>
        <w:t xml:space="preserve"> </w:t>
      </w:r>
      <w:r w:rsidRPr="00216F7E">
        <w:rPr>
          <w:rFonts w:ascii="Calibri" w:eastAsia="Calibri" w:hAnsi="Calibri" w:cs="Calibri"/>
          <w:kern w:val="0"/>
          <w:sz w:val="22"/>
          <w:szCs w:val="22"/>
          <w14:ligatures w14:val="none"/>
        </w:rPr>
        <w:t>the</w:t>
      </w:r>
      <w:r w:rsidRPr="00216F7E">
        <w:rPr>
          <w:rFonts w:ascii="Calibri" w:eastAsia="Calibri" w:hAnsi="Calibri" w:cs="Calibri"/>
          <w:spacing w:val="-11"/>
          <w:kern w:val="0"/>
          <w:sz w:val="22"/>
          <w:szCs w:val="22"/>
          <w14:ligatures w14:val="none"/>
        </w:rPr>
        <w:t xml:space="preserve"> </w:t>
      </w:r>
      <w:r w:rsidRPr="00216F7E">
        <w:rPr>
          <w:rFonts w:ascii="Calibri" w:eastAsia="Calibri" w:hAnsi="Calibri" w:cs="Calibri"/>
          <w:kern w:val="0"/>
          <w:sz w:val="22"/>
          <w:szCs w:val="22"/>
          <w14:ligatures w14:val="none"/>
        </w:rPr>
        <w:t xml:space="preserve">ability of </w:t>
      </w:r>
      <w:r w:rsidRPr="00216F7E">
        <w:rPr>
          <w:rFonts w:ascii="Calibri" w:eastAsia="Calibri" w:hAnsi="Calibri" w:cs="Calibri"/>
          <w:spacing w:val="-2"/>
          <w:kern w:val="0"/>
          <w:sz w:val="22"/>
          <w:szCs w:val="22"/>
          <w14:ligatures w14:val="none"/>
        </w:rPr>
        <w:lastRenderedPageBreak/>
        <w:t>law</w:t>
      </w:r>
      <w:r w:rsidRPr="00216F7E">
        <w:rPr>
          <w:rFonts w:ascii="Calibri" w:eastAsia="Calibri" w:hAnsi="Calibri" w:cs="Calibri"/>
          <w:spacing w:val="-9"/>
          <w:kern w:val="0"/>
          <w:sz w:val="22"/>
          <w:szCs w:val="22"/>
          <w14:ligatures w14:val="none"/>
        </w:rPr>
        <w:t xml:space="preserve"> </w:t>
      </w:r>
      <w:r w:rsidRPr="00216F7E">
        <w:rPr>
          <w:rFonts w:ascii="Calibri" w:eastAsia="Calibri" w:hAnsi="Calibri" w:cs="Calibri"/>
          <w:spacing w:val="-2"/>
          <w:kern w:val="0"/>
          <w:sz w:val="22"/>
          <w:szCs w:val="22"/>
          <w14:ligatures w14:val="none"/>
        </w:rPr>
        <w:t>enforcement</w:t>
      </w:r>
      <w:r w:rsidRPr="00216F7E">
        <w:rPr>
          <w:rFonts w:ascii="Calibri" w:eastAsia="Calibri" w:hAnsi="Calibri" w:cs="Calibri"/>
          <w:spacing w:val="-15"/>
          <w:kern w:val="0"/>
          <w:sz w:val="22"/>
          <w:szCs w:val="22"/>
          <w14:ligatures w14:val="none"/>
        </w:rPr>
        <w:t xml:space="preserve"> </w:t>
      </w:r>
      <w:r w:rsidRPr="00216F7E">
        <w:rPr>
          <w:rFonts w:ascii="Calibri" w:eastAsia="Calibri" w:hAnsi="Calibri" w:cs="Calibri"/>
          <w:spacing w:val="-2"/>
          <w:kern w:val="0"/>
          <w:sz w:val="22"/>
          <w:szCs w:val="22"/>
          <w14:ligatures w14:val="none"/>
        </w:rPr>
        <w:t>officers to</w:t>
      </w:r>
      <w:r w:rsidRPr="00216F7E">
        <w:rPr>
          <w:rFonts w:ascii="Calibri" w:eastAsia="Calibri" w:hAnsi="Calibri" w:cs="Calibri"/>
          <w:spacing w:val="-4"/>
          <w:kern w:val="0"/>
          <w:sz w:val="22"/>
          <w:szCs w:val="22"/>
          <w14:ligatures w14:val="none"/>
        </w:rPr>
        <w:t xml:space="preserve"> </w:t>
      </w:r>
      <w:r w:rsidRPr="00216F7E">
        <w:rPr>
          <w:rFonts w:ascii="Calibri" w:eastAsia="Calibri" w:hAnsi="Calibri" w:cs="Calibri"/>
          <w:spacing w:val="-2"/>
          <w:kern w:val="0"/>
          <w:sz w:val="22"/>
          <w:szCs w:val="22"/>
          <w14:ligatures w14:val="none"/>
        </w:rPr>
        <w:t>effectively</w:t>
      </w:r>
      <w:r w:rsidRPr="00216F7E">
        <w:rPr>
          <w:rFonts w:ascii="Calibri" w:eastAsia="Calibri" w:hAnsi="Calibri" w:cs="Calibri"/>
          <w:spacing w:val="-4"/>
          <w:kern w:val="0"/>
          <w:sz w:val="22"/>
          <w:szCs w:val="22"/>
          <w14:ligatures w14:val="none"/>
        </w:rPr>
        <w:t xml:space="preserve"> </w:t>
      </w:r>
      <w:r w:rsidRPr="00216F7E">
        <w:rPr>
          <w:rFonts w:ascii="Calibri" w:eastAsia="Calibri" w:hAnsi="Calibri" w:cs="Calibri"/>
          <w:spacing w:val="-2"/>
          <w:kern w:val="0"/>
          <w:sz w:val="22"/>
          <w:szCs w:val="22"/>
          <w14:ligatures w14:val="none"/>
        </w:rPr>
        <w:t>identify vehicles</w:t>
      </w:r>
      <w:r w:rsidRPr="00216F7E">
        <w:rPr>
          <w:rFonts w:ascii="Calibri" w:eastAsia="Calibri" w:hAnsi="Calibri" w:cs="Calibri"/>
          <w:spacing w:val="-3"/>
          <w:kern w:val="0"/>
          <w:sz w:val="22"/>
          <w:szCs w:val="22"/>
          <w14:ligatures w14:val="none"/>
        </w:rPr>
        <w:t xml:space="preserve"> </w:t>
      </w:r>
      <w:r w:rsidRPr="00216F7E">
        <w:rPr>
          <w:rFonts w:ascii="Calibri" w:eastAsia="Calibri" w:hAnsi="Calibri" w:cs="Calibri"/>
          <w:spacing w:val="-2"/>
          <w:kern w:val="0"/>
          <w:sz w:val="22"/>
          <w:szCs w:val="22"/>
          <w14:ligatures w14:val="none"/>
        </w:rPr>
        <w:t>or to</w:t>
      </w:r>
      <w:r w:rsidRPr="00216F7E">
        <w:rPr>
          <w:rFonts w:ascii="Calibri" w:eastAsia="Calibri" w:hAnsi="Calibri" w:cs="Calibri"/>
          <w:spacing w:val="-4"/>
          <w:kern w:val="0"/>
          <w:sz w:val="22"/>
          <w:szCs w:val="22"/>
          <w14:ligatures w14:val="none"/>
        </w:rPr>
        <w:t xml:space="preserve"> </w:t>
      </w:r>
      <w:r w:rsidRPr="00216F7E">
        <w:rPr>
          <w:rFonts w:ascii="Calibri" w:eastAsia="Calibri" w:hAnsi="Calibri" w:cs="Calibri"/>
          <w:spacing w:val="-2"/>
          <w:kern w:val="0"/>
          <w:sz w:val="22"/>
          <w:szCs w:val="22"/>
          <w14:ligatures w14:val="none"/>
        </w:rPr>
        <w:t>initiate</w:t>
      </w:r>
      <w:r w:rsidRPr="00216F7E">
        <w:rPr>
          <w:rFonts w:ascii="Calibri" w:eastAsia="Calibri" w:hAnsi="Calibri" w:cs="Calibri"/>
          <w:spacing w:val="-4"/>
          <w:kern w:val="0"/>
          <w:sz w:val="22"/>
          <w:szCs w:val="22"/>
          <w14:ligatures w14:val="none"/>
        </w:rPr>
        <w:t xml:space="preserve"> </w:t>
      </w:r>
      <w:r w:rsidRPr="00216F7E">
        <w:rPr>
          <w:rFonts w:ascii="Calibri" w:eastAsia="Calibri" w:hAnsi="Calibri" w:cs="Calibri"/>
          <w:spacing w:val="-2"/>
          <w:kern w:val="0"/>
          <w:sz w:val="22"/>
          <w:szCs w:val="22"/>
          <w14:ligatures w14:val="none"/>
        </w:rPr>
        <w:t>reasonable</w:t>
      </w:r>
      <w:r w:rsidRPr="00216F7E">
        <w:rPr>
          <w:rFonts w:ascii="Calibri" w:eastAsia="Calibri" w:hAnsi="Calibri" w:cs="Calibri"/>
          <w:spacing w:val="-12"/>
          <w:kern w:val="0"/>
          <w:sz w:val="22"/>
          <w:szCs w:val="22"/>
          <w14:ligatures w14:val="none"/>
        </w:rPr>
        <w:t xml:space="preserve"> </w:t>
      </w:r>
      <w:r w:rsidRPr="00216F7E">
        <w:rPr>
          <w:rFonts w:ascii="Calibri" w:eastAsia="Calibri" w:hAnsi="Calibri" w:cs="Calibri"/>
          <w:spacing w:val="-2"/>
          <w:kern w:val="0"/>
          <w:sz w:val="22"/>
          <w:szCs w:val="22"/>
          <w14:ligatures w14:val="none"/>
        </w:rPr>
        <w:t>suspicion</w:t>
      </w:r>
      <w:r w:rsidRPr="00216F7E">
        <w:rPr>
          <w:rFonts w:ascii="Calibri" w:eastAsia="Calibri" w:hAnsi="Calibri" w:cs="Calibri"/>
          <w:spacing w:val="-8"/>
          <w:kern w:val="0"/>
          <w:sz w:val="22"/>
          <w:szCs w:val="22"/>
          <w14:ligatures w14:val="none"/>
        </w:rPr>
        <w:t xml:space="preserve"> </w:t>
      </w:r>
      <w:r w:rsidRPr="00216F7E">
        <w:rPr>
          <w:rFonts w:ascii="Calibri" w:eastAsia="Calibri" w:hAnsi="Calibri" w:cs="Calibri"/>
          <w:spacing w:val="-2"/>
          <w:kern w:val="0"/>
          <w:sz w:val="22"/>
          <w:szCs w:val="22"/>
          <w14:ligatures w14:val="none"/>
        </w:rPr>
        <w:t>vehicle</w:t>
      </w:r>
      <w:r w:rsidRPr="00216F7E">
        <w:rPr>
          <w:rFonts w:ascii="Calibri" w:eastAsia="Calibri" w:hAnsi="Calibri" w:cs="Calibri"/>
          <w:spacing w:val="-15"/>
          <w:kern w:val="0"/>
          <w:sz w:val="22"/>
          <w:szCs w:val="22"/>
          <w14:ligatures w14:val="none"/>
        </w:rPr>
        <w:t xml:space="preserve"> </w:t>
      </w:r>
      <w:r w:rsidRPr="00216F7E">
        <w:rPr>
          <w:rFonts w:ascii="Calibri" w:eastAsia="Calibri" w:hAnsi="Calibri" w:cs="Calibri"/>
          <w:spacing w:val="-2"/>
          <w:kern w:val="0"/>
          <w:sz w:val="22"/>
          <w:szCs w:val="22"/>
          <w14:ligatures w14:val="none"/>
        </w:rPr>
        <w:t xml:space="preserve">stops; </w:t>
      </w:r>
      <w:r w:rsidRPr="00216F7E">
        <w:rPr>
          <w:rFonts w:ascii="Calibri" w:eastAsia="Calibri" w:hAnsi="Calibri" w:cs="Calibri"/>
          <w:kern w:val="0"/>
          <w:sz w:val="22"/>
          <w:szCs w:val="22"/>
          <w14:ligatures w14:val="none"/>
        </w:rPr>
        <w:t>therefore, be i</w:t>
      </w:r>
      <w:r>
        <w:rPr>
          <w:rFonts w:ascii="Calibri" w:eastAsia="Calibri" w:hAnsi="Calibri" w:cs="Calibri"/>
          <w:kern w:val="0"/>
          <w:sz w:val="22"/>
          <w:szCs w:val="22"/>
          <w14:ligatures w14:val="none"/>
        </w:rPr>
        <w:t>t</w:t>
      </w:r>
    </w:p>
    <w:p w14:paraId="069F724D" w14:textId="77777777" w:rsidR="00216F7E" w:rsidRDefault="00216F7E" w:rsidP="00216F7E">
      <w:pPr>
        <w:widowControl w:val="0"/>
        <w:autoSpaceDE w:val="0"/>
        <w:autoSpaceDN w:val="0"/>
        <w:spacing w:after="0" w:line="276" w:lineRule="auto"/>
        <w:ind w:right="266"/>
        <w:rPr>
          <w:rFonts w:ascii="Calibri" w:eastAsia="Calibri" w:hAnsi="Calibri" w:cs="Calibri"/>
          <w:kern w:val="0"/>
          <w:sz w:val="22"/>
          <w:szCs w:val="22"/>
          <w14:ligatures w14:val="none"/>
        </w:rPr>
      </w:pPr>
    </w:p>
    <w:p w14:paraId="117107D1" w14:textId="77777777" w:rsidR="00216F7E" w:rsidRPr="00216F7E" w:rsidRDefault="00216F7E" w:rsidP="00216F7E">
      <w:pPr>
        <w:widowControl w:val="0"/>
        <w:autoSpaceDE w:val="0"/>
        <w:autoSpaceDN w:val="0"/>
        <w:spacing w:after="0" w:line="271" w:lineRule="auto"/>
        <w:ind w:right="266"/>
        <w:rPr>
          <w:rFonts w:ascii="Calibri" w:eastAsia="Calibri" w:hAnsi="Calibri" w:cs="Calibri"/>
          <w:kern w:val="0"/>
          <w:sz w:val="22"/>
          <w:szCs w:val="22"/>
          <w14:ligatures w14:val="none"/>
        </w:rPr>
      </w:pPr>
      <w:r w:rsidRPr="00216F7E">
        <w:rPr>
          <w:rFonts w:ascii="Calibri" w:eastAsia="Calibri" w:hAnsi="Calibri" w:cs="Calibri"/>
          <w:kern w:val="0"/>
          <w:sz w:val="22"/>
          <w:szCs w:val="22"/>
          <w14:ligatures w14:val="none"/>
        </w:rPr>
        <w:t>RESOLVED,</w:t>
      </w:r>
      <w:r w:rsidRPr="00216F7E">
        <w:rPr>
          <w:rFonts w:ascii="Calibri" w:eastAsia="Calibri" w:hAnsi="Calibri" w:cs="Calibri"/>
          <w:spacing w:val="-4"/>
          <w:kern w:val="0"/>
          <w:sz w:val="22"/>
          <w:szCs w:val="22"/>
          <w14:ligatures w14:val="none"/>
        </w:rPr>
        <w:t xml:space="preserve"> </w:t>
      </w:r>
      <w:r w:rsidRPr="00216F7E">
        <w:rPr>
          <w:rFonts w:ascii="Calibri" w:eastAsia="Calibri" w:hAnsi="Calibri" w:cs="Calibri"/>
          <w:kern w:val="0"/>
          <w:sz w:val="22"/>
          <w:szCs w:val="22"/>
          <w14:ligatures w14:val="none"/>
        </w:rPr>
        <w:t>that</w:t>
      </w:r>
      <w:r w:rsidRPr="00216F7E">
        <w:rPr>
          <w:rFonts w:ascii="Calibri" w:eastAsia="Calibri" w:hAnsi="Calibri" w:cs="Calibri"/>
          <w:spacing w:val="-9"/>
          <w:kern w:val="0"/>
          <w:sz w:val="22"/>
          <w:szCs w:val="22"/>
          <w14:ligatures w14:val="none"/>
        </w:rPr>
        <w:t xml:space="preserve"> </w:t>
      </w:r>
      <w:r w:rsidRPr="00216F7E">
        <w:rPr>
          <w:rFonts w:ascii="Calibri" w:eastAsia="Calibri" w:hAnsi="Calibri" w:cs="Calibri"/>
          <w:kern w:val="0"/>
          <w:sz w:val="22"/>
          <w:szCs w:val="22"/>
          <w14:ligatures w14:val="none"/>
        </w:rPr>
        <w:t>the</w:t>
      </w:r>
      <w:r w:rsidRPr="00216F7E">
        <w:rPr>
          <w:rFonts w:ascii="Calibri" w:eastAsia="Calibri" w:hAnsi="Calibri" w:cs="Calibri"/>
          <w:spacing w:val="-11"/>
          <w:kern w:val="0"/>
          <w:sz w:val="22"/>
          <w:szCs w:val="22"/>
          <w14:ligatures w14:val="none"/>
        </w:rPr>
        <w:t xml:space="preserve"> </w:t>
      </w:r>
      <w:r w:rsidRPr="00216F7E">
        <w:rPr>
          <w:rFonts w:ascii="Calibri" w:eastAsia="Calibri" w:hAnsi="Calibri" w:cs="Calibri"/>
          <w:kern w:val="0"/>
          <w:sz w:val="22"/>
          <w:szCs w:val="22"/>
          <w14:ligatures w14:val="none"/>
        </w:rPr>
        <w:t>IACP</w:t>
      </w:r>
      <w:r w:rsidRPr="00216F7E">
        <w:rPr>
          <w:rFonts w:ascii="Calibri" w:eastAsia="Calibri" w:hAnsi="Calibri" w:cs="Calibri"/>
          <w:spacing w:val="-2"/>
          <w:kern w:val="0"/>
          <w:sz w:val="22"/>
          <w:szCs w:val="22"/>
          <w14:ligatures w14:val="none"/>
        </w:rPr>
        <w:t xml:space="preserve"> </w:t>
      </w:r>
      <w:r w:rsidRPr="00216F7E">
        <w:rPr>
          <w:rFonts w:ascii="Calibri" w:eastAsia="Calibri" w:hAnsi="Calibri" w:cs="Calibri"/>
          <w:kern w:val="0"/>
          <w:sz w:val="22"/>
          <w:szCs w:val="22"/>
          <w14:ligatures w14:val="none"/>
        </w:rPr>
        <w:t>recognizes that</w:t>
      </w:r>
      <w:r w:rsidRPr="00216F7E">
        <w:rPr>
          <w:rFonts w:ascii="Calibri" w:eastAsia="Calibri" w:hAnsi="Calibri" w:cs="Calibri"/>
          <w:spacing w:val="-10"/>
          <w:kern w:val="0"/>
          <w:sz w:val="22"/>
          <w:szCs w:val="22"/>
          <w14:ligatures w14:val="none"/>
        </w:rPr>
        <w:t xml:space="preserve"> </w:t>
      </w:r>
      <w:r w:rsidRPr="00216F7E">
        <w:rPr>
          <w:rFonts w:ascii="Calibri" w:eastAsia="Calibri" w:hAnsi="Calibri" w:cs="Calibri"/>
          <w:kern w:val="0"/>
          <w:sz w:val="22"/>
          <w:szCs w:val="22"/>
          <w14:ligatures w14:val="none"/>
        </w:rPr>
        <w:t>the</w:t>
      </w:r>
      <w:r w:rsidRPr="00216F7E">
        <w:rPr>
          <w:rFonts w:ascii="Calibri" w:eastAsia="Calibri" w:hAnsi="Calibri" w:cs="Calibri"/>
          <w:spacing w:val="-17"/>
          <w:kern w:val="0"/>
          <w:sz w:val="22"/>
          <w:szCs w:val="22"/>
          <w14:ligatures w14:val="none"/>
        </w:rPr>
        <w:t xml:space="preserve"> </w:t>
      </w:r>
      <w:r w:rsidRPr="00216F7E">
        <w:rPr>
          <w:rFonts w:ascii="Calibri" w:eastAsia="Calibri" w:hAnsi="Calibri" w:cs="Calibri"/>
          <w:kern w:val="0"/>
          <w:sz w:val="22"/>
          <w:szCs w:val="22"/>
          <w14:ligatures w14:val="none"/>
        </w:rPr>
        <w:t>efficient</w:t>
      </w:r>
      <w:r w:rsidRPr="00216F7E">
        <w:rPr>
          <w:rFonts w:ascii="Calibri" w:eastAsia="Calibri" w:hAnsi="Calibri" w:cs="Calibri"/>
          <w:spacing w:val="-3"/>
          <w:kern w:val="0"/>
          <w:sz w:val="22"/>
          <w:szCs w:val="22"/>
          <w14:ligatures w14:val="none"/>
        </w:rPr>
        <w:t xml:space="preserve"> </w:t>
      </w:r>
      <w:r w:rsidRPr="00216F7E">
        <w:rPr>
          <w:rFonts w:ascii="Calibri" w:eastAsia="Calibri" w:hAnsi="Calibri" w:cs="Calibri"/>
          <w:kern w:val="0"/>
          <w:sz w:val="22"/>
          <w:szCs w:val="22"/>
          <w14:ligatures w14:val="none"/>
        </w:rPr>
        <w:t>and</w:t>
      </w:r>
      <w:r w:rsidRPr="00216F7E">
        <w:rPr>
          <w:rFonts w:ascii="Calibri" w:eastAsia="Calibri" w:hAnsi="Calibri" w:cs="Calibri"/>
          <w:spacing w:val="-10"/>
          <w:kern w:val="0"/>
          <w:sz w:val="22"/>
          <w:szCs w:val="22"/>
          <w14:ligatures w14:val="none"/>
        </w:rPr>
        <w:t xml:space="preserve"> </w:t>
      </w:r>
      <w:r w:rsidRPr="00216F7E">
        <w:rPr>
          <w:rFonts w:ascii="Calibri" w:eastAsia="Calibri" w:hAnsi="Calibri" w:cs="Calibri"/>
          <w:kern w:val="0"/>
          <w:sz w:val="22"/>
          <w:szCs w:val="22"/>
          <w14:ligatures w14:val="none"/>
        </w:rPr>
        <w:t>reliable</w:t>
      </w:r>
      <w:r w:rsidRPr="00216F7E">
        <w:rPr>
          <w:rFonts w:ascii="Calibri" w:eastAsia="Calibri" w:hAnsi="Calibri" w:cs="Calibri"/>
          <w:spacing w:val="-16"/>
          <w:kern w:val="0"/>
          <w:sz w:val="22"/>
          <w:szCs w:val="22"/>
          <w14:ligatures w14:val="none"/>
        </w:rPr>
        <w:t xml:space="preserve"> </w:t>
      </w:r>
      <w:r w:rsidRPr="00216F7E">
        <w:rPr>
          <w:rFonts w:ascii="Calibri" w:eastAsia="Calibri" w:hAnsi="Calibri" w:cs="Calibri"/>
          <w:kern w:val="0"/>
          <w:sz w:val="22"/>
          <w:szCs w:val="22"/>
          <w14:ligatures w14:val="none"/>
        </w:rPr>
        <w:t>identification</w:t>
      </w:r>
      <w:r w:rsidRPr="00216F7E">
        <w:rPr>
          <w:rFonts w:ascii="Calibri" w:eastAsia="Calibri" w:hAnsi="Calibri" w:cs="Calibri"/>
          <w:spacing w:val="-9"/>
          <w:kern w:val="0"/>
          <w:sz w:val="22"/>
          <w:szCs w:val="22"/>
          <w14:ligatures w14:val="none"/>
        </w:rPr>
        <w:t xml:space="preserve"> </w:t>
      </w:r>
      <w:r w:rsidRPr="00216F7E">
        <w:rPr>
          <w:rFonts w:ascii="Calibri" w:eastAsia="Calibri" w:hAnsi="Calibri" w:cs="Calibri"/>
          <w:kern w:val="0"/>
          <w:sz w:val="22"/>
          <w:szCs w:val="22"/>
          <w14:ligatures w14:val="none"/>
        </w:rPr>
        <w:t>of</w:t>
      </w:r>
      <w:r w:rsidRPr="00216F7E">
        <w:rPr>
          <w:rFonts w:ascii="Calibri" w:eastAsia="Calibri" w:hAnsi="Calibri" w:cs="Calibri"/>
          <w:spacing w:val="-16"/>
          <w:kern w:val="0"/>
          <w:sz w:val="22"/>
          <w:szCs w:val="22"/>
          <w14:ligatures w14:val="none"/>
        </w:rPr>
        <w:t xml:space="preserve"> </w:t>
      </w:r>
      <w:r w:rsidRPr="00216F7E">
        <w:rPr>
          <w:rFonts w:ascii="Calibri" w:eastAsia="Calibri" w:hAnsi="Calibri" w:cs="Calibri"/>
          <w:kern w:val="0"/>
          <w:sz w:val="22"/>
          <w:szCs w:val="22"/>
          <w14:ligatures w14:val="none"/>
        </w:rPr>
        <w:t>vehicles</w:t>
      </w:r>
      <w:r w:rsidRPr="00216F7E">
        <w:rPr>
          <w:rFonts w:ascii="Calibri" w:eastAsia="Calibri" w:hAnsi="Calibri" w:cs="Calibri"/>
          <w:spacing w:val="-4"/>
          <w:kern w:val="0"/>
          <w:sz w:val="22"/>
          <w:szCs w:val="22"/>
          <w14:ligatures w14:val="none"/>
        </w:rPr>
        <w:t xml:space="preserve"> </w:t>
      </w:r>
      <w:r w:rsidRPr="00216F7E">
        <w:rPr>
          <w:rFonts w:ascii="Calibri" w:eastAsia="Calibri" w:hAnsi="Calibri" w:cs="Calibri"/>
          <w:kern w:val="0"/>
          <w:sz w:val="22"/>
          <w:szCs w:val="22"/>
          <w14:ligatures w14:val="none"/>
        </w:rPr>
        <w:t>is a</w:t>
      </w:r>
      <w:r w:rsidRPr="00216F7E">
        <w:rPr>
          <w:rFonts w:ascii="Calibri" w:eastAsia="Calibri" w:hAnsi="Calibri" w:cs="Calibri"/>
          <w:spacing w:val="-1"/>
          <w:kern w:val="0"/>
          <w:sz w:val="22"/>
          <w:szCs w:val="22"/>
          <w14:ligatures w14:val="none"/>
        </w:rPr>
        <w:t xml:space="preserve"> </w:t>
      </w:r>
      <w:r w:rsidRPr="00216F7E">
        <w:rPr>
          <w:rFonts w:ascii="Calibri" w:eastAsia="Calibri" w:hAnsi="Calibri" w:cs="Calibri"/>
          <w:kern w:val="0"/>
          <w:sz w:val="22"/>
          <w:szCs w:val="22"/>
          <w14:ligatures w14:val="none"/>
        </w:rPr>
        <w:t>critical element</w:t>
      </w:r>
      <w:r w:rsidRPr="00216F7E">
        <w:rPr>
          <w:rFonts w:ascii="Calibri" w:eastAsia="Calibri" w:hAnsi="Calibri" w:cs="Calibri"/>
          <w:spacing w:val="-12"/>
          <w:kern w:val="0"/>
          <w:sz w:val="22"/>
          <w:szCs w:val="22"/>
          <w14:ligatures w14:val="none"/>
        </w:rPr>
        <w:t xml:space="preserve"> </w:t>
      </w:r>
      <w:r w:rsidRPr="00216F7E">
        <w:rPr>
          <w:rFonts w:ascii="Calibri" w:eastAsia="Calibri" w:hAnsi="Calibri" w:cs="Calibri"/>
          <w:kern w:val="0"/>
          <w:sz w:val="22"/>
          <w:szCs w:val="22"/>
          <w14:ligatures w14:val="none"/>
        </w:rPr>
        <w:t>of</w:t>
      </w:r>
      <w:r w:rsidRPr="00216F7E">
        <w:rPr>
          <w:rFonts w:ascii="Calibri" w:eastAsia="Calibri" w:hAnsi="Calibri" w:cs="Calibri"/>
          <w:spacing w:val="-7"/>
          <w:kern w:val="0"/>
          <w:sz w:val="22"/>
          <w:szCs w:val="22"/>
          <w14:ligatures w14:val="none"/>
        </w:rPr>
        <w:t xml:space="preserve"> </w:t>
      </w:r>
      <w:r w:rsidRPr="00216F7E">
        <w:rPr>
          <w:rFonts w:ascii="Calibri" w:eastAsia="Calibri" w:hAnsi="Calibri" w:cs="Calibri"/>
          <w:kern w:val="0"/>
          <w:sz w:val="22"/>
          <w:szCs w:val="22"/>
          <w14:ligatures w14:val="none"/>
        </w:rPr>
        <w:t>national,</w:t>
      </w:r>
      <w:r w:rsidRPr="00216F7E">
        <w:rPr>
          <w:rFonts w:ascii="Calibri" w:eastAsia="Calibri" w:hAnsi="Calibri" w:cs="Calibri"/>
          <w:spacing w:val="-11"/>
          <w:kern w:val="0"/>
          <w:sz w:val="22"/>
          <w:szCs w:val="22"/>
          <w14:ligatures w14:val="none"/>
        </w:rPr>
        <w:t xml:space="preserve"> </w:t>
      </w:r>
      <w:r w:rsidRPr="00216F7E">
        <w:rPr>
          <w:rFonts w:ascii="Calibri" w:eastAsia="Calibri" w:hAnsi="Calibri" w:cs="Calibri"/>
          <w:kern w:val="0"/>
          <w:sz w:val="22"/>
          <w:szCs w:val="22"/>
          <w14:ligatures w14:val="none"/>
        </w:rPr>
        <w:t>state,</w:t>
      </w:r>
      <w:r w:rsidRPr="00216F7E">
        <w:rPr>
          <w:rFonts w:ascii="Calibri" w:eastAsia="Calibri" w:hAnsi="Calibri" w:cs="Calibri"/>
          <w:spacing w:val="-5"/>
          <w:kern w:val="0"/>
          <w:sz w:val="22"/>
          <w:szCs w:val="22"/>
          <w14:ligatures w14:val="none"/>
        </w:rPr>
        <w:t xml:space="preserve"> </w:t>
      </w:r>
      <w:r w:rsidRPr="00216F7E">
        <w:rPr>
          <w:rFonts w:ascii="Calibri" w:eastAsia="Calibri" w:hAnsi="Calibri" w:cs="Calibri"/>
          <w:kern w:val="0"/>
          <w:sz w:val="22"/>
          <w:szCs w:val="22"/>
          <w14:ligatures w14:val="none"/>
        </w:rPr>
        <w:t>and</w:t>
      </w:r>
      <w:r w:rsidRPr="00216F7E">
        <w:rPr>
          <w:rFonts w:ascii="Calibri" w:eastAsia="Calibri" w:hAnsi="Calibri" w:cs="Calibri"/>
          <w:spacing w:val="-8"/>
          <w:kern w:val="0"/>
          <w:sz w:val="22"/>
          <w:szCs w:val="22"/>
          <w14:ligatures w14:val="none"/>
        </w:rPr>
        <w:t xml:space="preserve"> </w:t>
      </w:r>
      <w:r w:rsidRPr="00216F7E">
        <w:rPr>
          <w:rFonts w:ascii="Calibri" w:eastAsia="Calibri" w:hAnsi="Calibri" w:cs="Calibri"/>
          <w:kern w:val="0"/>
          <w:sz w:val="22"/>
          <w:szCs w:val="22"/>
          <w14:ligatures w14:val="none"/>
        </w:rPr>
        <w:t>local safety</w:t>
      </w:r>
      <w:r w:rsidRPr="00216F7E">
        <w:rPr>
          <w:rFonts w:ascii="Calibri" w:eastAsia="Calibri" w:hAnsi="Calibri" w:cs="Calibri"/>
          <w:spacing w:val="-2"/>
          <w:kern w:val="0"/>
          <w:sz w:val="22"/>
          <w:szCs w:val="22"/>
          <w14:ligatures w14:val="none"/>
        </w:rPr>
        <w:t xml:space="preserve"> </w:t>
      </w:r>
      <w:r w:rsidRPr="00216F7E">
        <w:rPr>
          <w:rFonts w:ascii="Calibri" w:eastAsia="Calibri" w:hAnsi="Calibri" w:cs="Calibri"/>
          <w:kern w:val="0"/>
          <w:sz w:val="22"/>
          <w:szCs w:val="22"/>
          <w14:ligatures w14:val="none"/>
        </w:rPr>
        <w:t>and</w:t>
      </w:r>
      <w:r w:rsidRPr="00216F7E">
        <w:rPr>
          <w:rFonts w:ascii="Calibri" w:eastAsia="Calibri" w:hAnsi="Calibri" w:cs="Calibri"/>
          <w:spacing w:val="-7"/>
          <w:kern w:val="0"/>
          <w:sz w:val="22"/>
          <w:szCs w:val="22"/>
          <w14:ligatures w14:val="none"/>
        </w:rPr>
        <w:t xml:space="preserve"> </w:t>
      </w:r>
      <w:r w:rsidRPr="00216F7E">
        <w:rPr>
          <w:rFonts w:ascii="Calibri" w:eastAsia="Calibri" w:hAnsi="Calibri" w:cs="Calibri"/>
          <w:kern w:val="0"/>
          <w:sz w:val="22"/>
          <w:szCs w:val="22"/>
          <w14:ligatures w14:val="none"/>
        </w:rPr>
        <w:t>security and</w:t>
      </w:r>
      <w:r w:rsidRPr="00216F7E">
        <w:rPr>
          <w:rFonts w:ascii="Calibri" w:eastAsia="Calibri" w:hAnsi="Calibri" w:cs="Calibri"/>
          <w:spacing w:val="-7"/>
          <w:kern w:val="0"/>
          <w:sz w:val="22"/>
          <w:szCs w:val="22"/>
          <w14:ligatures w14:val="none"/>
        </w:rPr>
        <w:t xml:space="preserve"> </w:t>
      </w:r>
      <w:r w:rsidRPr="00216F7E">
        <w:rPr>
          <w:rFonts w:ascii="Calibri" w:eastAsia="Calibri" w:hAnsi="Calibri" w:cs="Calibri"/>
          <w:kern w:val="0"/>
          <w:sz w:val="22"/>
          <w:szCs w:val="22"/>
          <w14:ligatures w14:val="none"/>
        </w:rPr>
        <w:t>supports the</w:t>
      </w:r>
      <w:r w:rsidRPr="00216F7E">
        <w:rPr>
          <w:rFonts w:ascii="Calibri" w:eastAsia="Calibri" w:hAnsi="Calibri" w:cs="Calibri"/>
          <w:spacing w:val="-7"/>
          <w:kern w:val="0"/>
          <w:sz w:val="22"/>
          <w:szCs w:val="22"/>
          <w14:ligatures w14:val="none"/>
        </w:rPr>
        <w:t xml:space="preserve"> </w:t>
      </w:r>
      <w:r w:rsidRPr="00216F7E">
        <w:rPr>
          <w:rFonts w:ascii="Calibri" w:eastAsia="Calibri" w:hAnsi="Calibri" w:cs="Calibri"/>
          <w:kern w:val="0"/>
          <w:sz w:val="22"/>
          <w:szCs w:val="22"/>
          <w14:ligatures w14:val="none"/>
        </w:rPr>
        <w:t>issuance</w:t>
      </w:r>
      <w:r w:rsidRPr="00216F7E">
        <w:rPr>
          <w:rFonts w:ascii="Calibri" w:eastAsia="Calibri" w:hAnsi="Calibri" w:cs="Calibri"/>
          <w:spacing w:val="-6"/>
          <w:kern w:val="0"/>
          <w:sz w:val="22"/>
          <w:szCs w:val="22"/>
          <w14:ligatures w14:val="none"/>
        </w:rPr>
        <w:t xml:space="preserve"> </w:t>
      </w:r>
      <w:r w:rsidRPr="00216F7E">
        <w:rPr>
          <w:rFonts w:ascii="Calibri" w:eastAsia="Calibri" w:hAnsi="Calibri" w:cs="Calibri"/>
          <w:kern w:val="0"/>
          <w:sz w:val="22"/>
          <w:szCs w:val="22"/>
          <w14:ligatures w14:val="none"/>
        </w:rPr>
        <w:t>of</w:t>
      </w:r>
      <w:r w:rsidRPr="00216F7E">
        <w:rPr>
          <w:rFonts w:ascii="Calibri" w:eastAsia="Calibri" w:hAnsi="Calibri" w:cs="Calibri"/>
          <w:spacing w:val="-13"/>
          <w:kern w:val="0"/>
          <w:sz w:val="22"/>
          <w:szCs w:val="22"/>
          <w14:ligatures w14:val="none"/>
        </w:rPr>
        <w:t xml:space="preserve"> </w:t>
      </w:r>
      <w:r w:rsidRPr="00216F7E">
        <w:rPr>
          <w:rFonts w:ascii="Calibri" w:eastAsia="Calibri" w:hAnsi="Calibri" w:cs="Calibri"/>
          <w:kern w:val="0"/>
          <w:sz w:val="22"/>
          <w:szCs w:val="22"/>
          <w14:ligatures w14:val="none"/>
        </w:rPr>
        <w:t>front</w:t>
      </w:r>
      <w:r w:rsidRPr="00216F7E">
        <w:rPr>
          <w:rFonts w:ascii="Calibri" w:eastAsia="Calibri" w:hAnsi="Calibri" w:cs="Calibri"/>
          <w:spacing w:val="-13"/>
          <w:kern w:val="0"/>
          <w:sz w:val="22"/>
          <w:szCs w:val="22"/>
          <w14:ligatures w14:val="none"/>
        </w:rPr>
        <w:t xml:space="preserve"> </w:t>
      </w:r>
      <w:r w:rsidRPr="00216F7E">
        <w:rPr>
          <w:rFonts w:ascii="Calibri" w:eastAsia="Calibri" w:hAnsi="Calibri" w:cs="Calibri"/>
          <w:kern w:val="0"/>
          <w:sz w:val="22"/>
          <w:szCs w:val="22"/>
          <w14:ligatures w14:val="none"/>
        </w:rPr>
        <w:t>and</w:t>
      </w:r>
      <w:r w:rsidRPr="00216F7E">
        <w:rPr>
          <w:rFonts w:ascii="Calibri" w:eastAsia="Calibri" w:hAnsi="Calibri" w:cs="Calibri"/>
          <w:spacing w:val="-8"/>
          <w:kern w:val="0"/>
          <w:sz w:val="22"/>
          <w:szCs w:val="22"/>
          <w14:ligatures w14:val="none"/>
        </w:rPr>
        <w:t xml:space="preserve"> </w:t>
      </w:r>
      <w:r w:rsidRPr="00216F7E">
        <w:rPr>
          <w:rFonts w:ascii="Calibri" w:eastAsia="Calibri" w:hAnsi="Calibri" w:cs="Calibri"/>
          <w:kern w:val="0"/>
          <w:sz w:val="22"/>
          <w:szCs w:val="22"/>
          <w14:ligatures w14:val="none"/>
        </w:rPr>
        <w:t xml:space="preserve">rear </w:t>
      </w:r>
      <w:r w:rsidRPr="00216F7E">
        <w:rPr>
          <w:rFonts w:ascii="Calibri" w:eastAsia="Calibri" w:hAnsi="Calibri" w:cs="Calibri"/>
          <w:spacing w:val="-2"/>
          <w:kern w:val="0"/>
          <w:sz w:val="22"/>
          <w:szCs w:val="22"/>
          <w14:ligatures w14:val="none"/>
        </w:rPr>
        <w:t>license</w:t>
      </w:r>
      <w:r w:rsidRPr="00216F7E">
        <w:rPr>
          <w:rFonts w:ascii="Calibri" w:eastAsia="Calibri" w:hAnsi="Calibri" w:cs="Calibri"/>
          <w:spacing w:val="-8"/>
          <w:kern w:val="0"/>
          <w:sz w:val="22"/>
          <w:szCs w:val="22"/>
          <w14:ligatures w14:val="none"/>
        </w:rPr>
        <w:t xml:space="preserve"> </w:t>
      </w:r>
      <w:r w:rsidRPr="00216F7E">
        <w:rPr>
          <w:rFonts w:ascii="Calibri" w:eastAsia="Calibri" w:hAnsi="Calibri" w:cs="Calibri"/>
          <w:spacing w:val="-2"/>
          <w:kern w:val="0"/>
          <w:sz w:val="22"/>
          <w:szCs w:val="22"/>
          <w14:ligatures w14:val="none"/>
        </w:rPr>
        <w:t>plates</w:t>
      </w:r>
      <w:r w:rsidRPr="00216F7E">
        <w:rPr>
          <w:rFonts w:ascii="Calibri" w:eastAsia="Calibri" w:hAnsi="Calibri" w:cs="Calibri"/>
          <w:spacing w:val="10"/>
          <w:kern w:val="0"/>
          <w:sz w:val="22"/>
          <w:szCs w:val="22"/>
          <w14:ligatures w14:val="none"/>
        </w:rPr>
        <w:t xml:space="preserve"> </w:t>
      </w:r>
      <w:r w:rsidRPr="00216F7E">
        <w:rPr>
          <w:rFonts w:ascii="Calibri" w:eastAsia="Calibri" w:hAnsi="Calibri" w:cs="Calibri"/>
          <w:spacing w:val="-2"/>
          <w:kern w:val="0"/>
          <w:sz w:val="22"/>
          <w:szCs w:val="22"/>
          <w14:ligatures w14:val="none"/>
        </w:rPr>
        <w:t>with</w:t>
      </w:r>
      <w:r w:rsidRPr="00216F7E">
        <w:rPr>
          <w:rFonts w:ascii="Calibri" w:eastAsia="Calibri" w:hAnsi="Calibri" w:cs="Calibri"/>
          <w:spacing w:val="-16"/>
          <w:kern w:val="0"/>
          <w:sz w:val="22"/>
          <w:szCs w:val="22"/>
          <w14:ligatures w14:val="none"/>
        </w:rPr>
        <w:t xml:space="preserve"> </w:t>
      </w:r>
      <w:r w:rsidRPr="00216F7E">
        <w:rPr>
          <w:rFonts w:ascii="Calibri" w:eastAsia="Calibri" w:hAnsi="Calibri" w:cs="Calibri"/>
          <w:spacing w:val="-2"/>
          <w:kern w:val="0"/>
          <w:sz w:val="22"/>
          <w:szCs w:val="22"/>
          <w14:ligatures w14:val="none"/>
        </w:rPr>
        <w:t>clearly</w:t>
      </w:r>
      <w:r w:rsidRPr="00216F7E">
        <w:rPr>
          <w:rFonts w:ascii="Calibri" w:eastAsia="Calibri" w:hAnsi="Calibri" w:cs="Calibri"/>
          <w:spacing w:val="-10"/>
          <w:kern w:val="0"/>
          <w:sz w:val="22"/>
          <w:szCs w:val="22"/>
          <w14:ligatures w14:val="none"/>
        </w:rPr>
        <w:t xml:space="preserve"> </w:t>
      </w:r>
      <w:r w:rsidRPr="00216F7E">
        <w:rPr>
          <w:rFonts w:ascii="Calibri" w:eastAsia="Calibri" w:hAnsi="Calibri" w:cs="Calibri"/>
          <w:spacing w:val="-2"/>
          <w:kern w:val="0"/>
          <w:sz w:val="22"/>
          <w:szCs w:val="22"/>
          <w14:ligatures w14:val="none"/>
        </w:rPr>
        <w:t>identifiable</w:t>
      </w:r>
      <w:r w:rsidRPr="00216F7E">
        <w:rPr>
          <w:rFonts w:ascii="Calibri" w:eastAsia="Calibri" w:hAnsi="Calibri" w:cs="Calibri"/>
          <w:spacing w:val="-3"/>
          <w:kern w:val="0"/>
          <w:sz w:val="22"/>
          <w:szCs w:val="22"/>
          <w14:ligatures w14:val="none"/>
        </w:rPr>
        <w:t xml:space="preserve"> </w:t>
      </w:r>
      <w:r w:rsidRPr="00216F7E">
        <w:rPr>
          <w:rFonts w:ascii="Calibri" w:eastAsia="Calibri" w:hAnsi="Calibri" w:cs="Calibri"/>
          <w:spacing w:val="-2"/>
          <w:kern w:val="0"/>
          <w:sz w:val="22"/>
          <w:szCs w:val="22"/>
          <w14:ligatures w14:val="none"/>
        </w:rPr>
        <w:t>registration</w:t>
      </w:r>
      <w:r w:rsidRPr="00216F7E">
        <w:rPr>
          <w:rFonts w:ascii="Calibri" w:eastAsia="Calibri" w:hAnsi="Calibri" w:cs="Calibri"/>
          <w:spacing w:val="-9"/>
          <w:kern w:val="0"/>
          <w:sz w:val="22"/>
          <w:szCs w:val="22"/>
          <w14:ligatures w14:val="none"/>
        </w:rPr>
        <w:t xml:space="preserve"> </w:t>
      </w:r>
      <w:r w:rsidRPr="00216F7E">
        <w:rPr>
          <w:rFonts w:ascii="Calibri" w:eastAsia="Calibri" w:hAnsi="Calibri" w:cs="Calibri"/>
          <w:spacing w:val="-2"/>
          <w:kern w:val="0"/>
          <w:sz w:val="22"/>
          <w:szCs w:val="22"/>
          <w14:ligatures w14:val="none"/>
        </w:rPr>
        <w:t>numbers and</w:t>
      </w:r>
      <w:r w:rsidRPr="00216F7E">
        <w:rPr>
          <w:rFonts w:ascii="Calibri" w:eastAsia="Calibri" w:hAnsi="Calibri" w:cs="Calibri"/>
          <w:spacing w:val="-10"/>
          <w:kern w:val="0"/>
          <w:sz w:val="22"/>
          <w:szCs w:val="22"/>
          <w14:ligatures w14:val="none"/>
        </w:rPr>
        <w:t xml:space="preserve"> </w:t>
      </w:r>
      <w:r w:rsidRPr="00216F7E">
        <w:rPr>
          <w:rFonts w:ascii="Calibri" w:eastAsia="Calibri" w:hAnsi="Calibri" w:cs="Calibri"/>
          <w:spacing w:val="-2"/>
          <w:kern w:val="0"/>
          <w:sz w:val="22"/>
          <w:szCs w:val="22"/>
          <w14:ligatures w14:val="none"/>
        </w:rPr>
        <w:t>the</w:t>
      </w:r>
      <w:r w:rsidRPr="00216F7E">
        <w:rPr>
          <w:rFonts w:ascii="Calibri" w:eastAsia="Calibri" w:hAnsi="Calibri" w:cs="Calibri"/>
          <w:spacing w:val="-3"/>
          <w:kern w:val="0"/>
          <w:sz w:val="22"/>
          <w:szCs w:val="22"/>
          <w14:ligatures w14:val="none"/>
        </w:rPr>
        <w:t xml:space="preserve"> </w:t>
      </w:r>
      <w:r w:rsidRPr="00216F7E">
        <w:rPr>
          <w:rFonts w:ascii="Calibri" w:eastAsia="Calibri" w:hAnsi="Calibri" w:cs="Calibri"/>
          <w:spacing w:val="-2"/>
          <w:kern w:val="0"/>
          <w:sz w:val="22"/>
          <w:szCs w:val="22"/>
          <w14:ligatures w14:val="none"/>
        </w:rPr>
        <w:t>jurisdiction</w:t>
      </w:r>
      <w:r w:rsidRPr="00216F7E">
        <w:rPr>
          <w:rFonts w:ascii="Calibri" w:eastAsia="Calibri" w:hAnsi="Calibri" w:cs="Calibri"/>
          <w:spacing w:val="-15"/>
          <w:kern w:val="0"/>
          <w:sz w:val="22"/>
          <w:szCs w:val="22"/>
          <w14:ligatures w14:val="none"/>
        </w:rPr>
        <w:t xml:space="preserve"> </w:t>
      </w:r>
      <w:r w:rsidRPr="00216F7E">
        <w:rPr>
          <w:rFonts w:ascii="Calibri" w:eastAsia="Calibri" w:hAnsi="Calibri" w:cs="Calibri"/>
          <w:spacing w:val="-2"/>
          <w:kern w:val="0"/>
          <w:sz w:val="22"/>
          <w:szCs w:val="22"/>
          <w14:ligatures w14:val="none"/>
        </w:rPr>
        <w:t>of</w:t>
      </w:r>
      <w:r w:rsidRPr="00216F7E">
        <w:rPr>
          <w:rFonts w:ascii="Calibri" w:eastAsia="Calibri" w:hAnsi="Calibri" w:cs="Calibri"/>
          <w:spacing w:val="-9"/>
          <w:kern w:val="0"/>
          <w:sz w:val="22"/>
          <w:szCs w:val="22"/>
          <w14:ligatures w14:val="none"/>
        </w:rPr>
        <w:t xml:space="preserve"> </w:t>
      </w:r>
      <w:r w:rsidRPr="00216F7E">
        <w:rPr>
          <w:rFonts w:ascii="Calibri" w:eastAsia="Calibri" w:hAnsi="Calibri" w:cs="Calibri"/>
          <w:spacing w:val="-2"/>
          <w:kern w:val="0"/>
          <w:sz w:val="22"/>
          <w:szCs w:val="22"/>
          <w14:ligatures w14:val="none"/>
        </w:rPr>
        <w:t>registration;</w:t>
      </w:r>
      <w:r w:rsidRPr="00216F7E">
        <w:rPr>
          <w:rFonts w:ascii="Calibri" w:eastAsia="Calibri" w:hAnsi="Calibri" w:cs="Calibri"/>
          <w:spacing w:val="-5"/>
          <w:kern w:val="0"/>
          <w:sz w:val="22"/>
          <w:szCs w:val="22"/>
          <w14:ligatures w14:val="none"/>
        </w:rPr>
        <w:t xml:space="preserve"> </w:t>
      </w:r>
      <w:proofErr w:type="gramStart"/>
      <w:r w:rsidRPr="00216F7E">
        <w:rPr>
          <w:rFonts w:ascii="Calibri" w:eastAsia="Calibri" w:hAnsi="Calibri" w:cs="Calibri"/>
          <w:spacing w:val="-2"/>
          <w:kern w:val="0"/>
          <w:sz w:val="22"/>
          <w:szCs w:val="22"/>
          <w14:ligatures w14:val="none"/>
        </w:rPr>
        <w:t>and,</w:t>
      </w:r>
      <w:proofErr w:type="gramEnd"/>
      <w:r w:rsidRPr="00216F7E">
        <w:rPr>
          <w:rFonts w:ascii="Calibri" w:eastAsia="Calibri" w:hAnsi="Calibri" w:cs="Calibri"/>
          <w:spacing w:val="-2"/>
          <w:kern w:val="0"/>
          <w:sz w:val="22"/>
          <w:szCs w:val="22"/>
          <w14:ligatures w14:val="none"/>
        </w:rPr>
        <w:t xml:space="preserve"> be</w:t>
      </w:r>
      <w:r w:rsidRPr="00216F7E">
        <w:rPr>
          <w:rFonts w:ascii="Calibri" w:eastAsia="Calibri" w:hAnsi="Calibri" w:cs="Calibri"/>
          <w:spacing w:val="-9"/>
          <w:kern w:val="0"/>
          <w:sz w:val="22"/>
          <w:szCs w:val="22"/>
          <w14:ligatures w14:val="none"/>
        </w:rPr>
        <w:t xml:space="preserve"> </w:t>
      </w:r>
      <w:r w:rsidRPr="00216F7E">
        <w:rPr>
          <w:rFonts w:ascii="Calibri" w:eastAsia="Calibri" w:hAnsi="Calibri" w:cs="Calibri"/>
          <w:spacing w:val="-2"/>
          <w:kern w:val="0"/>
          <w:sz w:val="22"/>
          <w:szCs w:val="22"/>
          <w14:ligatures w14:val="none"/>
        </w:rPr>
        <w:t>it</w:t>
      </w:r>
    </w:p>
    <w:p w14:paraId="38459D97" w14:textId="77777777" w:rsidR="00216F7E" w:rsidRPr="00216F7E" w:rsidRDefault="00216F7E" w:rsidP="00216F7E">
      <w:pPr>
        <w:widowControl w:val="0"/>
        <w:autoSpaceDE w:val="0"/>
        <w:autoSpaceDN w:val="0"/>
        <w:spacing w:before="51" w:after="0" w:line="240" w:lineRule="auto"/>
        <w:rPr>
          <w:rFonts w:ascii="Calibri" w:eastAsia="Calibri" w:hAnsi="Calibri" w:cs="Calibri"/>
          <w:kern w:val="0"/>
          <w:sz w:val="22"/>
          <w:szCs w:val="22"/>
          <w14:ligatures w14:val="none"/>
        </w:rPr>
      </w:pPr>
    </w:p>
    <w:p w14:paraId="61BB7A54" w14:textId="77777777" w:rsidR="00216F7E" w:rsidRPr="00216F7E" w:rsidDel="003744B4" w:rsidRDefault="00216F7E" w:rsidP="00216F7E">
      <w:pPr>
        <w:widowControl w:val="0"/>
        <w:autoSpaceDE w:val="0"/>
        <w:autoSpaceDN w:val="0"/>
        <w:spacing w:before="1" w:after="0" w:line="273" w:lineRule="auto"/>
        <w:ind w:right="462"/>
        <w:jc w:val="both"/>
        <w:rPr>
          <w:del w:id="0" w:author="Andie Sodergren" w:date="2025-04-28T09:35:00Z" w16du:dateUtc="2025-04-28T13:35:00Z"/>
          <w:rFonts w:ascii="Calibri" w:eastAsia="Calibri" w:hAnsi="Calibri" w:cs="Calibri"/>
          <w:kern w:val="0"/>
          <w:sz w:val="22"/>
          <w:szCs w:val="22"/>
          <w14:ligatures w14:val="none"/>
        </w:rPr>
      </w:pPr>
      <w:r w:rsidRPr="00216F7E">
        <w:rPr>
          <w:rFonts w:ascii="Calibri" w:eastAsia="Calibri" w:hAnsi="Calibri" w:cs="Calibri"/>
          <w:kern w:val="0"/>
          <w:sz w:val="22"/>
          <w:szCs w:val="22"/>
          <w14:ligatures w14:val="none"/>
        </w:rPr>
        <w:t>FURTHER RESOLVED,</w:t>
      </w:r>
      <w:r w:rsidRPr="00216F7E">
        <w:rPr>
          <w:rFonts w:ascii="Calibri" w:eastAsia="Calibri" w:hAnsi="Calibri" w:cs="Calibri"/>
          <w:spacing w:val="-7"/>
          <w:kern w:val="0"/>
          <w:sz w:val="22"/>
          <w:szCs w:val="22"/>
          <w14:ligatures w14:val="none"/>
        </w:rPr>
        <w:t xml:space="preserve"> </w:t>
      </w:r>
      <w:r w:rsidRPr="00216F7E">
        <w:rPr>
          <w:rFonts w:ascii="Calibri" w:eastAsia="Calibri" w:hAnsi="Calibri" w:cs="Calibri"/>
          <w:kern w:val="0"/>
          <w:sz w:val="22"/>
          <w:szCs w:val="22"/>
          <w14:ligatures w14:val="none"/>
        </w:rPr>
        <w:t>that, while</w:t>
      </w:r>
      <w:r w:rsidRPr="00216F7E">
        <w:rPr>
          <w:rFonts w:ascii="Calibri" w:eastAsia="Calibri" w:hAnsi="Calibri" w:cs="Calibri"/>
          <w:spacing w:val="-4"/>
          <w:kern w:val="0"/>
          <w:sz w:val="22"/>
          <w:szCs w:val="22"/>
          <w14:ligatures w14:val="none"/>
        </w:rPr>
        <w:t xml:space="preserve"> </w:t>
      </w:r>
      <w:r w:rsidRPr="00216F7E">
        <w:rPr>
          <w:rFonts w:ascii="Calibri" w:eastAsia="Calibri" w:hAnsi="Calibri" w:cs="Calibri"/>
          <w:kern w:val="0"/>
          <w:sz w:val="22"/>
          <w:szCs w:val="22"/>
          <w14:ligatures w14:val="none"/>
        </w:rPr>
        <w:t>it</w:t>
      </w:r>
      <w:r w:rsidRPr="00216F7E">
        <w:rPr>
          <w:rFonts w:ascii="Calibri" w:eastAsia="Calibri" w:hAnsi="Calibri" w:cs="Calibri"/>
          <w:spacing w:val="-8"/>
          <w:kern w:val="0"/>
          <w:sz w:val="22"/>
          <w:szCs w:val="22"/>
          <w14:ligatures w14:val="none"/>
        </w:rPr>
        <w:t xml:space="preserve"> </w:t>
      </w:r>
      <w:r w:rsidRPr="00216F7E">
        <w:rPr>
          <w:rFonts w:ascii="Calibri" w:eastAsia="Calibri" w:hAnsi="Calibri" w:cs="Calibri"/>
          <w:kern w:val="0"/>
          <w:sz w:val="22"/>
          <w:szCs w:val="22"/>
          <w14:ligatures w14:val="none"/>
        </w:rPr>
        <w:t>is recognized</w:t>
      </w:r>
      <w:r w:rsidRPr="00216F7E">
        <w:rPr>
          <w:rFonts w:ascii="Calibri" w:eastAsia="Calibri" w:hAnsi="Calibri" w:cs="Calibri"/>
          <w:spacing w:val="-3"/>
          <w:kern w:val="0"/>
          <w:sz w:val="22"/>
          <w:szCs w:val="22"/>
          <w14:ligatures w14:val="none"/>
        </w:rPr>
        <w:t xml:space="preserve"> </w:t>
      </w:r>
      <w:r w:rsidRPr="00216F7E">
        <w:rPr>
          <w:rFonts w:ascii="Calibri" w:eastAsia="Calibri" w:hAnsi="Calibri" w:cs="Calibri"/>
          <w:kern w:val="0"/>
          <w:sz w:val="22"/>
          <w:szCs w:val="22"/>
          <w14:ligatures w14:val="none"/>
        </w:rPr>
        <w:t>that digital</w:t>
      </w:r>
      <w:r w:rsidRPr="00216F7E">
        <w:rPr>
          <w:rFonts w:ascii="Calibri" w:eastAsia="Calibri" w:hAnsi="Calibri" w:cs="Calibri"/>
          <w:spacing w:val="-3"/>
          <w:kern w:val="0"/>
          <w:sz w:val="22"/>
          <w:szCs w:val="22"/>
          <w14:ligatures w14:val="none"/>
        </w:rPr>
        <w:t xml:space="preserve"> </w:t>
      </w:r>
      <w:r w:rsidRPr="00216F7E">
        <w:rPr>
          <w:rFonts w:ascii="Calibri" w:eastAsia="Calibri" w:hAnsi="Calibri" w:cs="Calibri"/>
          <w:kern w:val="0"/>
          <w:sz w:val="22"/>
          <w:szCs w:val="22"/>
          <w14:ligatures w14:val="none"/>
        </w:rPr>
        <w:t>license plates can</w:t>
      </w:r>
      <w:r w:rsidRPr="00216F7E">
        <w:rPr>
          <w:rFonts w:ascii="Calibri" w:eastAsia="Calibri" w:hAnsi="Calibri" w:cs="Calibri"/>
          <w:spacing w:val="-13"/>
          <w:kern w:val="0"/>
          <w:sz w:val="22"/>
          <w:szCs w:val="22"/>
          <w14:ligatures w14:val="none"/>
        </w:rPr>
        <w:t xml:space="preserve"> </w:t>
      </w:r>
      <w:r w:rsidRPr="00216F7E">
        <w:rPr>
          <w:rFonts w:ascii="Calibri" w:eastAsia="Calibri" w:hAnsi="Calibri" w:cs="Calibri"/>
          <w:kern w:val="0"/>
          <w:sz w:val="22"/>
          <w:szCs w:val="22"/>
          <w14:ligatures w14:val="none"/>
        </w:rPr>
        <w:t>offer many public and roadway safety benefits, those</w:t>
      </w:r>
      <w:r w:rsidRPr="00216F7E">
        <w:rPr>
          <w:rFonts w:ascii="Calibri" w:eastAsia="Calibri" w:hAnsi="Calibri" w:cs="Calibri"/>
          <w:spacing w:val="-1"/>
          <w:kern w:val="0"/>
          <w:sz w:val="22"/>
          <w:szCs w:val="22"/>
          <w14:ligatures w14:val="none"/>
        </w:rPr>
        <w:t xml:space="preserve"> </w:t>
      </w:r>
      <w:r w:rsidRPr="00216F7E">
        <w:rPr>
          <w:rFonts w:ascii="Calibri" w:eastAsia="Calibri" w:hAnsi="Calibri" w:cs="Calibri"/>
          <w:kern w:val="0"/>
          <w:sz w:val="22"/>
          <w:szCs w:val="22"/>
          <w14:ligatures w14:val="none"/>
        </w:rPr>
        <w:t>benefits cannot be</w:t>
      </w:r>
      <w:r w:rsidRPr="00216F7E">
        <w:rPr>
          <w:rFonts w:ascii="Calibri" w:eastAsia="Calibri" w:hAnsi="Calibri" w:cs="Calibri"/>
          <w:spacing w:val="-9"/>
          <w:kern w:val="0"/>
          <w:sz w:val="22"/>
          <w:szCs w:val="22"/>
          <w14:ligatures w14:val="none"/>
        </w:rPr>
        <w:t xml:space="preserve"> </w:t>
      </w:r>
      <w:r w:rsidRPr="00216F7E">
        <w:rPr>
          <w:rFonts w:ascii="Calibri" w:eastAsia="Calibri" w:hAnsi="Calibri" w:cs="Calibri"/>
          <w:kern w:val="0"/>
          <w:sz w:val="22"/>
          <w:szCs w:val="22"/>
          <w14:ligatures w14:val="none"/>
        </w:rPr>
        <w:t>maximized unless the</w:t>
      </w:r>
      <w:r w:rsidRPr="00216F7E">
        <w:rPr>
          <w:rFonts w:ascii="Calibri" w:eastAsia="Calibri" w:hAnsi="Calibri" w:cs="Calibri"/>
          <w:spacing w:val="-1"/>
          <w:kern w:val="0"/>
          <w:sz w:val="22"/>
          <w:szCs w:val="22"/>
          <w14:ligatures w14:val="none"/>
        </w:rPr>
        <w:t xml:space="preserve"> </w:t>
      </w:r>
      <w:r w:rsidRPr="00216F7E">
        <w:rPr>
          <w:rFonts w:ascii="Calibri" w:eastAsia="Calibri" w:hAnsi="Calibri" w:cs="Calibri"/>
          <w:kern w:val="0"/>
          <w:sz w:val="22"/>
          <w:szCs w:val="22"/>
          <w14:ligatures w14:val="none"/>
        </w:rPr>
        <w:t>aforementioned functional requirements are fully met.</w:t>
      </w:r>
    </w:p>
    <w:p w14:paraId="18E1BE5B" w14:textId="2BA40A86" w:rsidR="00216F7E" w:rsidRPr="00216F7E" w:rsidRDefault="00216F7E" w:rsidP="003744B4">
      <w:pPr>
        <w:widowControl w:val="0"/>
        <w:autoSpaceDE w:val="0"/>
        <w:autoSpaceDN w:val="0"/>
        <w:spacing w:before="1" w:after="0" w:line="273" w:lineRule="auto"/>
        <w:ind w:right="462"/>
        <w:jc w:val="both"/>
        <w:rPr>
          <w:rFonts w:ascii="Calibri" w:eastAsia="Calibri" w:hAnsi="Calibri" w:cs="Calibri"/>
          <w:kern w:val="0"/>
          <w:sz w:val="22"/>
          <w:szCs w:val="22"/>
          <w14:ligatures w14:val="none"/>
        </w:rPr>
        <w:sectPr w:rsidR="00216F7E" w:rsidRPr="00216F7E" w:rsidSect="00216F7E">
          <w:footerReference w:type="default" r:id="rId10"/>
          <w:pgSz w:w="12240" w:h="15840"/>
          <w:pgMar w:top="1820" w:right="1400" w:bottom="880" w:left="1340" w:header="0" w:footer="682" w:gutter="0"/>
          <w:cols w:space="720"/>
        </w:sectPr>
      </w:pPr>
    </w:p>
    <w:p w14:paraId="08A47931" w14:textId="77777777" w:rsidR="00216F7E" w:rsidRPr="00216F7E" w:rsidRDefault="00216F7E" w:rsidP="00216F7E">
      <w:pPr>
        <w:widowControl w:val="0"/>
        <w:autoSpaceDE w:val="0"/>
        <w:autoSpaceDN w:val="0"/>
        <w:spacing w:after="0" w:line="273" w:lineRule="auto"/>
        <w:jc w:val="both"/>
        <w:rPr>
          <w:rFonts w:ascii="Calibri" w:eastAsia="Calibri" w:hAnsi="Calibri" w:cs="Calibri"/>
          <w:kern w:val="0"/>
          <w:sz w:val="22"/>
          <w:szCs w:val="22"/>
          <w14:ligatures w14:val="none"/>
        </w:rPr>
      </w:pPr>
    </w:p>
    <w:p w14:paraId="28CA0A52" w14:textId="77777777" w:rsidR="00216F7E" w:rsidRPr="00216F7E" w:rsidRDefault="00216F7E" w:rsidP="00216F7E">
      <w:pPr>
        <w:widowControl w:val="0"/>
        <w:autoSpaceDE w:val="0"/>
        <w:autoSpaceDN w:val="0"/>
        <w:spacing w:after="0" w:line="273" w:lineRule="auto"/>
        <w:jc w:val="both"/>
        <w:rPr>
          <w:rFonts w:ascii="Calibri" w:eastAsia="Calibri" w:hAnsi="Calibri" w:cs="Calibri"/>
          <w:kern w:val="0"/>
          <w:sz w:val="22"/>
          <w:szCs w:val="22"/>
          <w14:ligatures w14:val="none"/>
        </w:rPr>
      </w:pPr>
    </w:p>
    <w:p w14:paraId="7F70328D" w14:textId="77777777" w:rsidR="00216F7E" w:rsidRDefault="00216F7E"/>
    <w:sectPr w:rsidR="00216F7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686F7" w14:textId="77777777" w:rsidR="00362A89" w:rsidRDefault="00362A89">
      <w:pPr>
        <w:spacing w:after="0" w:line="240" w:lineRule="auto"/>
      </w:pPr>
      <w:r>
        <w:separator/>
      </w:r>
    </w:p>
  </w:endnote>
  <w:endnote w:type="continuationSeparator" w:id="0">
    <w:p w14:paraId="2BEA2240" w14:textId="77777777" w:rsidR="00362A89" w:rsidRDefault="00362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DB028" w14:textId="77777777" w:rsidR="00216F7E" w:rsidRDefault="00216F7E">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155B6033" wp14:editId="6D8653E0">
              <wp:simplePos x="0" y="0"/>
              <wp:positionH relativeFrom="page">
                <wp:posOffset>6932676</wp:posOffset>
              </wp:positionH>
              <wp:positionV relativeFrom="page">
                <wp:posOffset>9485630</wp:posOffset>
              </wp:positionV>
              <wp:extent cx="88265" cy="1778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265" cy="177800"/>
                      </a:xfrm>
                      <a:prstGeom prst="rect">
                        <a:avLst/>
                      </a:prstGeom>
                    </wps:spPr>
                    <wps:txbx>
                      <w:txbxContent>
                        <w:p w14:paraId="69FAA422" w14:textId="77777777" w:rsidR="00216F7E" w:rsidRDefault="00216F7E">
                          <w:pPr>
                            <w:spacing w:line="264" w:lineRule="exact"/>
                            <w:ind w:left="20"/>
                          </w:pPr>
                          <w:r>
                            <w:rPr>
                              <w:spacing w:val="-10"/>
                              <w:w w:val="90"/>
                            </w:rPr>
                            <w:t>7</w:t>
                          </w:r>
                        </w:p>
                      </w:txbxContent>
                    </wps:txbx>
                    <wps:bodyPr wrap="square" lIns="0" tIns="0" rIns="0" bIns="0" rtlCol="0">
                      <a:noAutofit/>
                    </wps:bodyPr>
                  </wps:wsp>
                </a:graphicData>
              </a:graphic>
            </wp:anchor>
          </w:drawing>
        </mc:Choice>
        <mc:Fallback>
          <w:pict>
            <v:shapetype w14:anchorId="155B6033" id="_x0000_t202" coordsize="21600,21600" o:spt="202" path="m,l,21600r21600,l21600,xe">
              <v:stroke joinstyle="miter"/>
              <v:path gradientshapeok="t" o:connecttype="rect"/>
            </v:shapetype>
            <v:shape id="Textbox 8" o:spid="_x0000_s1026" type="#_x0000_t202" style="position:absolute;margin-left:545.9pt;margin-top:746.9pt;width:6.95pt;height:14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" filled="f" stroked="f">
              <v:textbox inset="0,0,0,0">
                <w:txbxContent>
                  <w:p w14:paraId="69FAA422" w14:textId="77777777" w:rsidR="00216F7E" w:rsidRDefault="00216F7E">
                    <w:pPr>
                      <w:spacing w:line="264" w:lineRule="exact"/>
                      <w:ind w:left="20"/>
                    </w:pPr>
                    <w:r>
                      <w:rPr>
                        <w:spacing w:val="-10"/>
                        <w:w w:val="90"/>
                      </w:rPr>
                      <w:t>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DDC8E" w14:textId="77777777" w:rsidR="00362A89" w:rsidRDefault="00362A89">
      <w:pPr>
        <w:spacing w:after="0" w:line="240" w:lineRule="auto"/>
      </w:pPr>
      <w:r>
        <w:separator/>
      </w:r>
    </w:p>
  </w:footnote>
  <w:footnote w:type="continuationSeparator" w:id="0">
    <w:p w14:paraId="0C30DBF7" w14:textId="77777777" w:rsidR="00362A89" w:rsidRDefault="00362A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920D9"/>
    <w:multiLevelType w:val="hybridMultilevel"/>
    <w:tmpl w:val="9C0AB8B4"/>
    <w:lvl w:ilvl="0" w:tplc="4CDE652C">
      <w:numFmt w:val="bullet"/>
      <w:lvlText w:val=""/>
      <w:lvlJc w:val="left"/>
      <w:pPr>
        <w:ind w:left="821" w:hanging="360"/>
      </w:pPr>
      <w:rPr>
        <w:rFonts w:ascii="Symbol" w:eastAsia="Symbol" w:hAnsi="Symbol" w:cs="Symbol" w:hint="default"/>
        <w:b w:val="0"/>
        <w:bCs w:val="0"/>
        <w:i w:val="0"/>
        <w:iCs w:val="0"/>
        <w:color w:val="424242"/>
        <w:spacing w:val="0"/>
        <w:w w:val="100"/>
        <w:sz w:val="22"/>
        <w:szCs w:val="22"/>
        <w:lang w:val="en-US" w:eastAsia="en-US" w:bidi="ar-SA"/>
      </w:rPr>
    </w:lvl>
    <w:lvl w:ilvl="1" w:tplc="E95AB26C">
      <w:numFmt w:val="bullet"/>
      <w:lvlText w:val="•"/>
      <w:lvlJc w:val="left"/>
      <w:pPr>
        <w:ind w:left="1688" w:hanging="360"/>
      </w:pPr>
      <w:rPr>
        <w:rFonts w:hint="default"/>
        <w:lang w:val="en-US" w:eastAsia="en-US" w:bidi="ar-SA"/>
      </w:rPr>
    </w:lvl>
    <w:lvl w:ilvl="2" w:tplc="45DEDF6C">
      <w:numFmt w:val="bullet"/>
      <w:lvlText w:val="•"/>
      <w:lvlJc w:val="left"/>
      <w:pPr>
        <w:ind w:left="2556" w:hanging="360"/>
      </w:pPr>
      <w:rPr>
        <w:rFonts w:hint="default"/>
        <w:lang w:val="en-US" w:eastAsia="en-US" w:bidi="ar-SA"/>
      </w:rPr>
    </w:lvl>
    <w:lvl w:ilvl="3" w:tplc="B79A0206">
      <w:numFmt w:val="bullet"/>
      <w:lvlText w:val="•"/>
      <w:lvlJc w:val="left"/>
      <w:pPr>
        <w:ind w:left="3424" w:hanging="360"/>
      </w:pPr>
      <w:rPr>
        <w:rFonts w:hint="default"/>
        <w:lang w:val="en-US" w:eastAsia="en-US" w:bidi="ar-SA"/>
      </w:rPr>
    </w:lvl>
    <w:lvl w:ilvl="4" w:tplc="131C908E">
      <w:numFmt w:val="bullet"/>
      <w:lvlText w:val="•"/>
      <w:lvlJc w:val="left"/>
      <w:pPr>
        <w:ind w:left="4292" w:hanging="360"/>
      </w:pPr>
      <w:rPr>
        <w:rFonts w:hint="default"/>
        <w:lang w:val="en-US" w:eastAsia="en-US" w:bidi="ar-SA"/>
      </w:rPr>
    </w:lvl>
    <w:lvl w:ilvl="5" w:tplc="276CDAEA">
      <w:numFmt w:val="bullet"/>
      <w:lvlText w:val="•"/>
      <w:lvlJc w:val="left"/>
      <w:pPr>
        <w:ind w:left="5160" w:hanging="360"/>
      </w:pPr>
      <w:rPr>
        <w:rFonts w:hint="default"/>
        <w:lang w:val="en-US" w:eastAsia="en-US" w:bidi="ar-SA"/>
      </w:rPr>
    </w:lvl>
    <w:lvl w:ilvl="6" w:tplc="064A8B24">
      <w:numFmt w:val="bullet"/>
      <w:lvlText w:val="•"/>
      <w:lvlJc w:val="left"/>
      <w:pPr>
        <w:ind w:left="6028" w:hanging="360"/>
      </w:pPr>
      <w:rPr>
        <w:rFonts w:hint="default"/>
        <w:lang w:val="en-US" w:eastAsia="en-US" w:bidi="ar-SA"/>
      </w:rPr>
    </w:lvl>
    <w:lvl w:ilvl="7" w:tplc="69D47D26">
      <w:numFmt w:val="bullet"/>
      <w:lvlText w:val="•"/>
      <w:lvlJc w:val="left"/>
      <w:pPr>
        <w:ind w:left="6896" w:hanging="360"/>
      </w:pPr>
      <w:rPr>
        <w:rFonts w:hint="default"/>
        <w:lang w:val="en-US" w:eastAsia="en-US" w:bidi="ar-SA"/>
      </w:rPr>
    </w:lvl>
    <w:lvl w:ilvl="8" w:tplc="C11CD6B4">
      <w:numFmt w:val="bullet"/>
      <w:lvlText w:val="•"/>
      <w:lvlJc w:val="left"/>
      <w:pPr>
        <w:ind w:left="7764" w:hanging="360"/>
      </w:pPr>
      <w:rPr>
        <w:rFonts w:hint="default"/>
        <w:lang w:val="en-US" w:eastAsia="en-US" w:bidi="ar-SA"/>
      </w:rPr>
    </w:lvl>
  </w:abstractNum>
  <w:num w:numId="1" w16cid:durableId="149509997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ie Sodergren">
    <w15:presenceInfo w15:providerId="AD" w15:userId="S::sodergren@theiacp.org::6f545cda-f20c-4057-acd0-0ae77c376b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F7E"/>
    <w:rsid w:val="00030647"/>
    <w:rsid w:val="000F53F2"/>
    <w:rsid w:val="001378E7"/>
    <w:rsid w:val="00216F7E"/>
    <w:rsid w:val="002A4CDB"/>
    <w:rsid w:val="00362A89"/>
    <w:rsid w:val="003744B4"/>
    <w:rsid w:val="00382A3F"/>
    <w:rsid w:val="00457E78"/>
    <w:rsid w:val="00511A13"/>
    <w:rsid w:val="00A17964"/>
    <w:rsid w:val="00B61647"/>
    <w:rsid w:val="00D80C24"/>
    <w:rsid w:val="00EB4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804BB"/>
  <w15:chartTrackingRefBased/>
  <w15:docId w15:val="{A6851E23-1788-4682-BB66-5FA0AC9CF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6F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6F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6F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6F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6F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6F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6F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6F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6F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6F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6F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6F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6F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6F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6F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6F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6F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6F7E"/>
    <w:rPr>
      <w:rFonts w:eastAsiaTheme="majorEastAsia" w:cstheme="majorBidi"/>
      <w:color w:val="272727" w:themeColor="text1" w:themeTint="D8"/>
    </w:rPr>
  </w:style>
  <w:style w:type="paragraph" w:styleId="Title">
    <w:name w:val="Title"/>
    <w:basedOn w:val="Normal"/>
    <w:next w:val="Normal"/>
    <w:link w:val="TitleChar"/>
    <w:uiPriority w:val="10"/>
    <w:qFormat/>
    <w:rsid w:val="00216F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6F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6F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6F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6F7E"/>
    <w:pPr>
      <w:spacing w:before="160"/>
      <w:jc w:val="center"/>
    </w:pPr>
    <w:rPr>
      <w:i/>
      <w:iCs/>
      <w:color w:val="404040" w:themeColor="text1" w:themeTint="BF"/>
    </w:rPr>
  </w:style>
  <w:style w:type="character" w:customStyle="1" w:styleId="QuoteChar">
    <w:name w:val="Quote Char"/>
    <w:basedOn w:val="DefaultParagraphFont"/>
    <w:link w:val="Quote"/>
    <w:uiPriority w:val="29"/>
    <w:rsid w:val="00216F7E"/>
    <w:rPr>
      <w:i/>
      <w:iCs/>
      <w:color w:val="404040" w:themeColor="text1" w:themeTint="BF"/>
    </w:rPr>
  </w:style>
  <w:style w:type="paragraph" w:styleId="ListParagraph">
    <w:name w:val="List Paragraph"/>
    <w:basedOn w:val="Normal"/>
    <w:uiPriority w:val="34"/>
    <w:qFormat/>
    <w:rsid w:val="00216F7E"/>
    <w:pPr>
      <w:ind w:left="720"/>
      <w:contextualSpacing/>
    </w:pPr>
  </w:style>
  <w:style w:type="character" w:styleId="IntenseEmphasis">
    <w:name w:val="Intense Emphasis"/>
    <w:basedOn w:val="DefaultParagraphFont"/>
    <w:uiPriority w:val="21"/>
    <w:qFormat/>
    <w:rsid w:val="00216F7E"/>
    <w:rPr>
      <w:i/>
      <w:iCs/>
      <w:color w:val="0F4761" w:themeColor="accent1" w:themeShade="BF"/>
    </w:rPr>
  </w:style>
  <w:style w:type="paragraph" w:styleId="IntenseQuote">
    <w:name w:val="Intense Quote"/>
    <w:basedOn w:val="Normal"/>
    <w:next w:val="Normal"/>
    <w:link w:val="IntenseQuoteChar"/>
    <w:uiPriority w:val="30"/>
    <w:qFormat/>
    <w:rsid w:val="00216F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6F7E"/>
    <w:rPr>
      <w:i/>
      <w:iCs/>
      <w:color w:val="0F4761" w:themeColor="accent1" w:themeShade="BF"/>
    </w:rPr>
  </w:style>
  <w:style w:type="character" w:styleId="IntenseReference">
    <w:name w:val="Intense Reference"/>
    <w:basedOn w:val="DefaultParagraphFont"/>
    <w:uiPriority w:val="32"/>
    <w:qFormat/>
    <w:rsid w:val="00216F7E"/>
    <w:rPr>
      <w:b/>
      <w:bCs/>
      <w:smallCaps/>
      <w:color w:val="0F4761" w:themeColor="accent1" w:themeShade="BF"/>
      <w:spacing w:val="5"/>
    </w:rPr>
  </w:style>
  <w:style w:type="paragraph" w:styleId="BodyText">
    <w:name w:val="Body Text"/>
    <w:basedOn w:val="Normal"/>
    <w:link w:val="BodyTextChar"/>
    <w:uiPriority w:val="99"/>
    <w:semiHidden/>
    <w:unhideWhenUsed/>
    <w:rsid w:val="00216F7E"/>
    <w:pPr>
      <w:spacing w:after="120"/>
    </w:pPr>
  </w:style>
  <w:style w:type="character" w:customStyle="1" w:styleId="BodyTextChar">
    <w:name w:val="Body Text Char"/>
    <w:basedOn w:val="DefaultParagraphFont"/>
    <w:link w:val="BodyText"/>
    <w:uiPriority w:val="99"/>
    <w:semiHidden/>
    <w:rsid w:val="00216F7E"/>
  </w:style>
  <w:style w:type="character" w:styleId="CommentReference">
    <w:name w:val="annotation reference"/>
    <w:basedOn w:val="DefaultParagraphFont"/>
    <w:uiPriority w:val="99"/>
    <w:semiHidden/>
    <w:unhideWhenUsed/>
    <w:rsid w:val="00030647"/>
    <w:rPr>
      <w:sz w:val="16"/>
      <w:szCs w:val="16"/>
    </w:rPr>
  </w:style>
  <w:style w:type="paragraph" w:styleId="CommentText">
    <w:name w:val="annotation text"/>
    <w:basedOn w:val="Normal"/>
    <w:link w:val="CommentTextChar"/>
    <w:uiPriority w:val="99"/>
    <w:unhideWhenUsed/>
    <w:rsid w:val="00030647"/>
    <w:pPr>
      <w:spacing w:line="240" w:lineRule="auto"/>
    </w:pPr>
    <w:rPr>
      <w:sz w:val="20"/>
      <w:szCs w:val="20"/>
    </w:rPr>
  </w:style>
  <w:style w:type="character" w:customStyle="1" w:styleId="CommentTextChar">
    <w:name w:val="Comment Text Char"/>
    <w:basedOn w:val="DefaultParagraphFont"/>
    <w:link w:val="CommentText"/>
    <w:uiPriority w:val="99"/>
    <w:rsid w:val="00030647"/>
    <w:rPr>
      <w:sz w:val="20"/>
      <w:szCs w:val="20"/>
    </w:rPr>
  </w:style>
  <w:style w:type="paragraph" w:styleId="CommentSubject">
    <w:name w:val="annotation subject"/>
    <w:basedOn w:val="CommentText"/>
    <w:next w:val="CommentText"/>
    <w:link w:val="CommentSubjectChar"/>
    <w:uiPriority w:val="99"/>
    <w:semiHidden/>
    <w:unhideWhenUsed/>
    <w:rsid w:val="00030647"/>
    <w:rPr>
      <w:b/>
      <w:bCs/>
    </w:rPr>
  </w:style>
  <w:style w:type="character" w:customStyle="1" w:styleId="CommentSubjectChar">
    <w:name w:val="Comment Subject Char"/>
    <w:basedOn w:val="CommentTextChar"/>
    <w:link w:val="CommentSubject"/>
    <w:uiPriority w:val="99"/>
    <w:semiHidden/>
    <w:rsid w:val="00030647"/>
    <w:rPr>
      <w:b/>
      <w:bCs/>
      <w:sz w:val="20"/>
      <w:szCs w:val="20"/>
    </w:rPr>
  </w:style>
  <w:style w:type="paragraph" w:styleId="Revision">
    <w:name w:val="Revision"/>
    <w:hidden/>
    <w:uiPriority w:val="99"/>
    <w:semiHidden/>
    <w:rsid w:val="00B616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E1D31F6951C142AD4D99A983118605" ma:contentTypeVersion="19" ma:contentTypeDescription="Create a new document." ma:contentTypeScope="" ma:versionID="6856e4437c4240165bb4fc84cc9f030b">
  <xsd:schema xmlns:xsd="http://www.w3.org/2001/XMLSchema" xmlns:xs="http://www.w3.org/2001/XMLSchema" xmlns:p="http://schemas.microsoft.com/office/2006/metadata/properties" xmlns:ns2="3a30536d-af54-49c4-8329-ecc6d49e940a" xmlns:ns3="84822ca7-a8e4-4bd2-a8d4-aa665a935664" targetNamespace="http://schemas.microsoft.com/office/2006/metadata/properties" ma:root="true" ma:fieldsID="317e047fd99dfbd26bab46b077602f43" ns2:_="" ns3:_="">
    <xsd:import namespace="3a30536d-af54-49c4-8329-ecc6d49e940a"/>
    <xsd:import namespace="84822ca7-a8e4-4bd2-a8d4-aa665a9356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AuthoringGroup"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30536d-af54-49c4-8329-ecc6d49e94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AuthoringGroup" ma:index="21" nillable="true" ma:displayName="Authoring Group" ma:description="Committee, Section, or Division authoring the resolution." ma:format="Dropdown" ma:internalName="AuthoringGroup">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fb2d66a-8a76-45f0-bdd8-73588bd3e2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822ca7-a8e4-4bd2-a8d4-aa665a93566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b2dda38-154d-4fca-a92d-f53f8b5d602d}" ma:internalName="TaxCatchAll" ma:showField="CatchAllData" ma:web="84822ca7-a8e4-4bd2-a8d4-aa665a9356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uthoringGroup xmlns="3a30536d-af54-49c4-8329-ecc6d49e940a" xsi:nil="true"/>
    <TaxCatchAll xmlns="84822ca7-a8e4-4bd2-a8d4-aa665a935664" xsi:nil="true"/>
    <lcf76f155ced4ddcb4097134ff3c332f xmlns="3a30536d-af54-49c4-8329-ecc6d49e94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157126-A0F9-428C-B872-5DF5BE338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30536d-af54-49c4-8329-ecc6d49e940a"/>
    <ds:schemaRef ds:uri="84822ca7-a8e4-4bd2-a8d4-aa665a9356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3DC3D6-7B3A-44B9-BFF6-AEC62A21EE79}">
  <ds:schemaRefs>
    <ds:schemaRef ds:uri="http://schemas.microsoft.com/sharepoint/v3/contenttype/forms"/>
  </ds:schemaRefs>
</ds:datastoreItem>
</file>

<file path=customXml/itemProps3.xml><?xml version="1.0" encoding="utf-8"?>
<ds:datastoreItem xmlns:ds="http://schemas.openxmlformats.org/officeDocument/2006/customXml" ds:itemID="{27394CFC-B231-4AED-8F13-376DD646D7D8}">
  <ds:schemaRefs>
    <ds:schemaRef ds:uri="http://schemas.microsoft.com/office/2006/metadata/properties"/>
    <ds:schemaRef ds:uri="http://schemas.microsoft.com/office/infopath/2007/PartnerControls"/>
    <ds:schemaRef ds:uri="3a30536d-af54-49c4-8329-ecc6d49e940a"/>
    <ds:schemaRef ds:uri="84822ca7-a8e4-4bd2-a8d4-aa665a935664"/>
  </ds:schemaRefs>
</ds:datastoreItem>
</file>

<file path=docMetadata/LabelInfo.xml><?xml version="1.0" encoding="utf-8"?>
<clbl:labelList xmlns:clbl="http://schemas.microsoft.com/office/2020/mipLabelMetadata">
  <clbl:label id="{31fe1289-78a0-486e-8f9b-90c68f5be146}" enabled="1" method="Standard" siteId="{c4a5ff7a-f87c-4d21-a0d9-08a2ff3dbdc7}"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3</Pages>
  <Words>511</Words>
  <Characters>2917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Madeline Ridgway</dc:creator>
  <cp:keywords/>
  <dc:description/>
  <cp:lastModifiedBy>Andie Sodergren</cp:lastModifiedBy>
  <cp:revision>6</cp:revision>
  <dcterms:created xsi:type="dcterms:W3CDTF">2025-02-27T21:51:00Z</dcterms:created>
  <dcterms:modified xsi:type="dcterms:W3CDTF">2025-04-28T13:35:00Z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0x01010021E1D31F6951C142AD4D99A983118605</vt:lpwstr>
  </property>
</Properties>
</file>